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СТАНДАРТ ПЕРВИЧНОЙ ПРОФИЛАКТИКИ ЗЛОУПОТРЕБЛЕНИЯ ПСИХОАКТИВНЫМИ ВЕЩЕСТВАМИ В ОБРАЗОВАТЕЛЬНОЙ СРЕДЕ (проект)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Что такое стандарт? Стандарт – нормативный документ, регламентирующий последовательность и перечень действий специалистов… – набор конкретных требований и действий… – контроль уровня качества… – оценка квалификационного уровня специалистов… – создание и функционирования единого языка общения всех субъектов…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ПРЕДИСЛОВИЕ </w:t>
            </w:r>
            <w:proofErr w:type="gramStart"/>
            <w:r w:rsidRPr="00851A11">
              <w:rPr>
                <w:rFonts w:ascii="Times New Roman" w:eastAsia="Times New Roman" w:hAnsi="Times New Roman" w:cs="Times New Roman"/>
                <w:sz w:val="24"/>
                <w:szCs w:val="24"/>
                <w:lang w:eastAsia="ru-RU"/>
              </w:rPr>
              <w:t>РАЗРАБОТАН</w:t>
            </w:r>
            <w:proofErr w:type="gramEnd"/>
            <w:r w:rsidRPr="00851A11">
              <w:rPr>
                <w:rFonts w:ascii="Times New Roman" w:eastAsia="Times New Roman" w:hAnsi="Times New Roman" w:cs="Times New Roman"/>
                <w:sz w:val="24"/>
                <w:szCs w:val="24"/>
                <w:lang w:eastAsia="ru-RU"/>
              </w:rPr>
              <w:t xml:space="preserve">: - При поддержке Департамента по государственной молодежной политике, воспитанию и социальной защите детей Министерства образования и науки Российской Федерации; </w:t>
            </w:r>
            <w:proofErr w:type="gramStart"/>
            <w:r w:rsidRPr="00851A11">
              <w:rPr>
                <w:rFonts w:ascii="Times New Roman" w:eastAsia="Times New Roman" w:hAnsi="Times New Roman" w:cs="Times New Roman"/>
                <w:sz w:val="24"/>
                <w:szCs w:val="24"/>
                <w:lang w:eastAsia="ru-RU"/>
              </w:rPr>
              <w:t>-Ц</w:t>
            </w:r>
            <w:proofErr w:type="gramEnd"/>
            <w:r w:rsidRPr="00851A11">
              <w:rPr>
                <w:rFonts w:ascii="Times New Roman" w:eastAsia="Times New Roman" w:hAnsi="Times New Roman" w:cs="Times New Roman"/>
                <w:sz w:val="24"/>
                <w:szCs w:val="24"/>
                <w:lang w:eastAsia="ru-RU"/>
              </w:rPr>
              <w:t xml:space="preserve">ентром повышения квалификации и профессиональной подготовке специалистов в области профилактики </w:t>
            </w:r>
            <w:proofErr w:type="spellStart"/>
            <w:r w:rsidRPr="00851A11">
              <w:rPr>
                <w:rFonts w:ascii="Times New Roman" w:eastAsia="Times New Roman" w:hAnsi="Times New Roman" w:cs="Times New Roman"/>
                <w:sz w:val="24"/>
                <w:szCs w:val="24"/>
                <w:lang w:eastAsia="ru-RU"/>
              </w:rPr>
              <w:t>аддиктивного</w:t>
            </w:r>
            <w:proofErr w:type="spellEnd"/>
            <w:r w:rsidRPr="00851A11">
              <w:rPr>
                <w:rFonts w:ascii="Times New Roman" w:eastAsia="Times New Roman" w:hAnsi="Times New Roman" w:cs="Times New Roman"/>
                <w:sz w:val="24"/>
                <w:szCs w:val="24"/>
                <w:lang w:eastAsia="ru-RU"/>
              </w:rPr>
              <w:t xml:space="preserve"> поведения у детей и молодежи </w:t>
            </w:r>
            <w:proofErr w:type="spellStart"/>
            <w:r w:rsidRPr="00851A11">
              <w:rPr>
                <w:rFonts w:ascii="Times New Roman" w:eastAsia="Times New Roman" w:hAnsi="Times New Roman" w:cs="Times New Roman"/>
                <w:sz w:val="24"/>
                <w:szCs w:val="24"/>
                <w:lang w:eastAsia="ru-RU"/>
              </w:rPr>
              <w:t>Минобрнауки</w:t>
            </w:r>
            <w:proofErr w:type="spellEnd"/>
            <w:r w:rsidRPr="00851A11">
              <w:rPr>
                <w:rFonts w:ascii="Times New Roman" w:eastAsia="Times New Roman" w:hAnsi="Times New Roman" w:cs="Times New Roman"/>
                <w:sz w:val="24"/>
                <w:szCs w:val="24"/>
                <w:lang w:eastAsia="ru-RU"/>
              </w:rPr>
              <w:t xml:space="preserve"> Российской Федерации; -Институтом педагогических инноваций РАО; -Институтом возрастной физиологии РАО -Российской медицинской академией последипломного образования Министерства здравоохранения и социального развития Российской Федерации; -Государственным научным центром социальной и судебной психиатрии </w:t>
            </w:r>
            <w:proofErr w:type="spellStart"/>
            <w:r w:rsidRPr="00851A11">
              <w:rPr>
                <w:rFonts w:ascii="Times New Roman" w:eastAsia="Times New Roman" w:hAnsi="Times New Roman" w:cs="Times New Roman"/>
                <w:sz w:val="24"/>
                <w:szCs w:val="24"/>
                <w:lang w:eastAsia="ru-RU"/>
              </w:rPr>
              <w:t>Минздравсоцразвития</w:t>
            </w:r>
            <w:proofErr w:type="spellEnd"/>
            <w:r w:rsidRPr="00851A11">
              <w:rPr>
                <w:rFonts w:ascii="Times New Roman" w:eastAsia="Times New Roman" w:hAnsi="Times New Roman" w:cs="Times New Roman"/>
                <w:sz w:val="24"/>
                <w:szCs w:val="24"/>
                <w:lang w:eastAsia="ru-RU"/>
              </w:rPr>
              <w:t xml:space="preserve"> Российской Федерации.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ВВЕДЕНИЕ ОБОСНОВАНИЯ ДЛЯ РАЗРАБОТКИ СТАНДАРТА СУЩЕСТВУЮТ НЕДОСТАТКИ РЕАЛЬНОЙ ПРОФИЛАКТИЧЕСКОЙ РАБОТЫ: не всегда соответствует единым научно – обоснованным требованиям; не </w:t>
            </w:r>
            <w:proofErr w:type="gramStart"/>
            <w:r w:rsidRPr="00851A11">
              <w:rPr>
                <w:rFonts w:ascii="Times New Roman" w:eastAsia="Times New Roman" w:hAnsi="Times New Roman" w:cs="Times New Roman"/>
                <w:sz w:val="24"/>
                <w:szCs w:val="24"/>
                <w:lang w:eastAsia="ru-RU"/>
              </w:rPr>
              <w:t>системна</w:t>
            </w:r>
            <w:proofErr w:type="gramEnd"/>
            <w:r w:rsidRPr="00851A11">
              <w:rPr>
                <w:rFonts w:ascii="Times New Roman" w:eastAsia="Times New Roman" w:hAnsi="Times New Roman" w:cs="Times New Roman"/>
                <w:sz w:val="24"/>
                <w:szCs w:val="24"/>
                <w:lang w:eastAsia="ru-RU"/>
              </w:rPr>
              <w:t xml:space="preserve">; проводится вне рамок программно – целевого подхода; недостаточно успешно координируется; нет взаимодействия специалистов различного профиля. В итоге - </w:t>
            </w:r>
            <w:proofErr w:type="gramStart"/>
            <w:r w:rsidRPr="00851A11">
              <w:rPr>
                <w:rFonts w:ascii="Times New Roman" w:eastAsia="Times New Roman" w:hAnsi="Times New Roman" w:cs="Times New Roman"/>
                <w:sz w:val="24"/>
                <w:szCs w:val="24"/>
                <w:lang w:eastAsia="ru-RU"/>
              </w:rPr>
              <w:t>неэффективна</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РОЛЬ СИСТЕМЫ МИНОБРАЗОВАНИЯ РОССИИ В ПЕРВИЧНОЙ ПРОФИЛАКТИКЕ ЗЛОУПОТРЕБЛЕНИЯ ПСИХОАКТИВНЫМИ ВЕЩЕСТВАМИ ЗАКРЕПЛЕНА В ГОСУДАРСТВЕННЫХ ДОКЕУМЕНТАХ (Постановления правительства Российской Федерации, Решения Совета безопасности, Федеральная программе «Комплексные меры противодействия злоупотреблению наркотиками и их незаконному обороту на 1999 – 2001 годы, на 2002 -2004 годы и 2005 – 2009 годы;</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 xml:space="preserve">Приказом Минобразования России от 23.09.99 г. 718 «О мерах по предупреждению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среди несовершеннолетних и молодежи в 1999 - 2000 гг.» </w:t>
            </w:r>
            <w:proofErr w:type="spellStart"/>
            <w:r w:rsidRPr="00851A11">
              <w:rPr>
                <w:rFonts w:ascii="Times New Roman" w:eastAsia="Times New Roman" w:hAnsi="Times New Roman" w:cs="Times New Roman"/>
                <w:sz w:val="24"/>
                <w:szCs w:val="24"/>
                <w:lang w:eastAsia="ru-RU"/>
              </w:rPr>
              <w:t>антинаркотическая</w:t>
            </w:r>
            <w:proofErr w:type="spellEnd"/>
            <w:r w:rsidRPr="00851A11">
              <w:rPr>
                <w:rFonts w:ascii="Times New Roman" w:eastAsia="Times New Roman" w:hAnsi="Times New Roman" w:cs="Times New Roman"/>
                <w:sz w:val="24"/>
                <w:szCs w:val="24"/>
                <w:lang w:eastAsia="ru-RU"/>
              </w:rPr>
              <w:t xml:space="preserve"> профилактическая работа признана приоритетных направлений деятельности министерства, органов управления образованием субъектов Российской Федерации).</w:t>
            </w:r>
            <w:proofErr w:type="gramEnd"/>
            <w:r w:rsidRPr="00851A11">
              <w:rPr>
                <w:rFonts w:ascii="Times New Roman" w:eastAsia="Times New Roman" w:hAnsi="Times New Roman" w:cs="Times New Roman"/>
                <w:sz w:val="24"/>
                <w:szCs w:val="24"/>
                <w:lang w:eastAsia="ru-RU"/>
              </w:rPr>
              <w:t xml:space="preserve"> РАЗРАБОТАНА НАУЧНО-МЕТОДИЧЕСКАЯ ОСНОВА ПРОФИЛАКТИКИ ЗЛОУПОТРЕБЛЕНИЯ ПАВ В ОБРАЗОВАТЕЛЬНОЙ СРЕДЕ: «Концепция профилактики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в образовательной среде», была одобрена коллегией Минобразования России 08.02.2000 г., утверждена Приказом Минобразования России от 28.02.2000 г. 619, одобрена Правительственной комиссией по противодействию злоупотреблению наркотическими средствами и их незаконному обороту (Протокол от 22.05.2000 г.).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ЗАКОНОДАТЕЛЬНО – НОРМАТИВНЫЕ ССЫЛКИ Закон РФ «ОБ ОБРАЗОВАНИИ» (Раздел 1, Статьи 7,8). Протокол заседания коллегии </w:t>
            </w:r>
            <w:proofErr w:type="spellStart"/>
            <w:r w:rsidRPr="00851A11">
              <w:rPr>
                <w:rFonts w:ascii="Times New Roman" w:eastAsia="Times New Roman" w:hAnsi="Times New Roman" w:cs="Times New Roman"/>
                <w:sz w:val="24"/>
                <w:szCs w:val="24"/>
                <w:lang w:eastAsia="ru-RU"/>
              </w:rPr>
              <w:t>Минобрнауки</w:t>
            </w:r>
            <w:proofErr w:type="spellEnd"/>
            <w:r w:rsidRPr="00851A11">
              <w:rPr>
                <w:rFonts w:ascii="Times New Roman" w:eastAsia="Times New Roman" w:hAnsi="Times New Roman" w:cs="Times New Roman"/>
                <w:sz w:val="24"/>
                <w:szCs w:val="24"/>
                <w:lang w:eastAsia="ru-RU"/>
              </w:rPr>
              <w:t xml:space="preserve"> России от 14 сентября 2005 г. ПК-10 п.3.1. Коллегия </w:t>
            </w:r>
            <w:proofErr w:type="spellStart"/>
            <w:r w:rsidRPr="00851A11">
              <w:rPr>
                <w:rFonts w:ascii="Times New Roman" w:eastAsia="Times New Roman" w:hAnsi="Times New Roman" w:cs="Times New Roman"/>
                <w:sz w:val="24"/>
                <w:szCs w:val="24"/>
                <w:lang w:eastAsia="ru-RU"/>
              </w:rPr>
              <w:t>Минобрнауки</w:t>
            </w:r>
            <w:proofErr w:type="spellEnd"/>
            <w:r w:rsidRPr="00851A11">
              <w:rPr>
                <w:rFonts w:ascii="Times New Roman" w:eastAsia="Times New Roman" w:hAnsi="Times New Roman" w:cs="Times New Roman"/>
                <w:sz w:val="24"/>
                <w:szCs w:val="24"/>
                <w:lang w:eastAsia="ru-RU"/>
              </w:rPr>
              <w:t xml:space="preserve"> рекомендовала организовать с 2006 г. апробацию в субъектах Российской Федерации минимальных требований к организации </w:t>
            </w:r>
            <w:r w:rsidRPr="00851A11">
              <w:rPr>
                <w:rFonts w:ascii="Times New Roman" w:eastAsia="Times New Roman" w:hAnsi="Times New Roman" w:cs="Times New Roman"/>
                <w:sz w:val="24"/>
                <w:szCs w:val="24"/>
                <w:lang w:eastAsia="ru-RU"/>
              </w:rPr>
              <w:lastRenderedPageBreak/>
              <w:t xml:space="preserve">деятельности по профилактике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в образовательной среде.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ОБЛАСТЬ ПРИМЕНЕНИЯ СТАНДАРТА Область применения - «образовательная среда», включающая в себя не только учреждения и структуры системы </w:t>
            </w:r>
            <w:proofErr w:type="spellStart"/>
            <w:r w:rsidRPr="00851A11">
              <w:rPr>
                <w:rFonts w:ascii="Times New Roman" w:eastAsia="Times New Roman" w:hAnsi="Times New Roman" w:cs="Times New Roman"/>
                <w:sz w:val="24"/>
                <w:szCs w:val="24"/>
                <w:lang w:eastAsia="ru-RU"/>
              </w:rPr>
              <w:t>Минобрнауки</w:t>
            </w:r>
            <w:proofErr w:type="spellEnd"/>
            <w:r w:rsidRPr="00851A11">
              <w:rPr>
                <w:rFonts w:ascii="Times New Roman" w:eastAsia="Times New Roman" w:hAnsi="Times New Roman" w:cs="Times New Roman"/>
                <w:sz w:val="24"/>
                <w:szCs w:val="24"/>
                <w:lang w:eastAsia="ru-RU"/>
              </w:rPr>
              <w:t xml:space="preserve">, но и все сферы жизнедеятельности учащегося, где происходит его обучение и воспитание. Система первичной профилактики злоупотребления ПАВ в образовательной среде организуется субъектами профилактики в отдельном регионе или административно – территориальной единице.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7</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ОПРЕДЕЛЕНИЕ И ТЕРМИНЫ</w:t>
            </w:r>
            <w:proofErr w:type="gramStart"/>
            <w:r w:rsidRPr="00851A11">
              <w:rPr>
                <w:rFonts w:ascii="Times New Roman" w:eastAsia="Times New Roman" w:hAnsi="Times New Roman" w:cs="Times New Roman"/>
                <w:sz w:val="24"/>
                <w:szCs w:val="24"/>
                <w:lang w:eastAsia="ru-RU"/>
              </w:rPr>
              <w:t xml:space="preserve"> П</w:t>
            </w:r>
            <w:proofErr w:type="gramEnd"/>
            <w:r w:rsidRPr="00851A11">
              <w:rPr>
                <w:rFonts w:ascii="Times New Roman" w:eastAsia="Times New Roman" w:hAnsi="Times New Roman" w:cs="Times New Roman"/>
                <w:sz w:val="24"/>
                <w:szCs w:val="24"/>
                <w:lang w:eastAsia="ru-RU"/>
              </w:rPr>
              <w:t xml:space="preserve">од стандартом первичной профилактики злоупотребления ПАВ в образовательной среде понимается система основных (нормативно заданных) форм деятельности, направленная на достижение в оптимальной степени упорядочения профилактической деятельности в образовательной среде, путем разработки и установления требований, норм, правил, характеристик условий, технологий, работ, услуг, применяемых в профилактических целях Нормы и требования, установленные стандартом, принимаются как обязательные при оценке качества профилактической деятельности.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8</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ОПРЕДЕЛЕНИЕ И ТЕРМИНЫ Стандарт - нормативный документ, утверждаемый </w:t>
            </w:r>
            <w:proofErr w:type="spellStart"/>
            <w:r w:rsidRPr="00851A11">
              <w:rPr>
                <w:rFonts w:ascii="Times New Roman" w:eastAsia="Times New Roman" w:hAnsi="Times New Roman" w:cs="Times New Roman"/>
                <w:sz w:val="24"/>
                <w:szCs w:val="24"/>
                <w:lang w:eastAsia="ru-RU"/>
              </w:rPr>
              <w:t>Минобрнауки</w:t>
            </w:r>
            <w:proofErr w:type="spellEnd"/>
            <w:r w:rsidRPr="00851A11">
              <w:rPr>
                <w:rFonts w:ascii="Times New Roman" w:eastAsia="Times New Roman" w:hAnsi="Times New Roman" w:cs="Times New Roman"/>
                <w:sz w:val="24"/>
                <w:szCs w:val="24"/>
                <w:lang w:eastAsia="ru-RU"/>
              </w:rPr>
              <w:t xml:space="preserve"> России, в котором устанавливаются для всеобщего и многократного использования правила, общие принципы или характеристики, касающиеся различных аспектов профилактической деятельности и ее результатов, который направлен на достижение оптимальной степени упорядочения деятельности в области профилактики злоупотребления ПАВ. Профилактический стандарт – это не программа профилактики, а обязательный минимум содержания профилактических программ (профилактических воздействий и их результатов), реализуемых в образовательной среде. Предполагается, что при отсутствии в уже реализуемых программах соответствующих компонентов, они должны быть дополнены ими.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9</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ЦЕЛЬ СТАНДАРТА Цель стандарта: регламентация деятельности по осуществлению первичной профилактики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в образовательной среде и реализации соответствующих профилактических программ.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10</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roofErr w:type="gramStart"/>
            <w:r w:rsidRPr="00851A11">
              <w:rPr>
                <w:rFonts w:ascii="Times New Roman" w:eastAsia="Times New Roman" w:hAnsi="Times New Roman" w:cs="Times New Roman"/>
                <w:sz w:val="24"/>
                <w:szCs w:val="24"/>
                <w:lang w:eastAsia="ru-RU"/>
              </w:rPr>
              <w:t xml:space="preserve">ЗАДАЧИ СТАНДАРТА Стандарт позволяет решать следующие задачи: 1. определить субъекты и объекты (целевые группы) профилактической деятельности; 2. определить набор профилактических мероприятий, позволяющий добиться результатов комплексной профилактической деятельности; 3. определить обязательные элементы профилактической деятельности, поддерживаемые государством (федеральный компонент) и вариативные элементы (региональный компонент); 4. определить инструменты и критерии, позволяющие оценить результаты профилактической </w:t>
            </w:r>
            <w:proofErr w:type="spellStart"/>
            <w:r w:rsidRPr="00851A11">
              <w:rPr>
                <w:rFonts w:ascii="Times New Roman" w:eastAsia="Times New Roman" w:hAnsi="Times New Roman" w:cs="Times New Roman"/>
                <w:sz w:val="24"/>
                <w:szCs w:val="24"/>
                <w:lang w:eastAsia="ru-RU"/>
              </w:rPr>
              <w:t>антинаркотической</w:t>
            </w:r>
            <w:proofErr w:type="spellEnd"/>
            <w:r w:rsidRPr="00851A11">
              <w:rPr>
                <w:rFonts w:ascii="Times New Roman" w:eastAsia="Times New Roman" w:hAnsi="Times New Roman" w:cs="Times New Roman"/>
                <w:sz w:val="24"/>
                <w:szCs w:val="24"/>
                <w:lang w:eastAsia="ru-RU"/>
              </w:rPr>
              <w:t xml:space="preserve"> деятельности. </w:t>
            </w:r>
            <w:proofErr w:type="gramEnd"/>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11</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lastRenderedPageBreak/>
              <w:t xml:space="preserve">ОБЩИЕ ПОЛОЖЕНИЯ СТАНДАРТА ОБЩИЕ ПОЛОЖЕНИЯ СТАНДАРТА Деятельность по первичной профилактике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имеет системный характер и должна осуществляться комплексно в виде профилактических программ, реализуемых в регионе (административно – территориальном образовании). Стандарт - минимум мер и параметров, которые должны обеспечить качество и эффективность программ профилактики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среди несовершеннолетних.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ОБЩИЕ ПОЛОЖЕНИЯ СТАНДАРТА ОБЩИЕ ПОЛОЖЕНИЯ СТАНДАРТА Основными объектами стандартизации являются виды, содержание, нормативные параметры и результаты профилактических работ, входящих в систему профилактики в образовательной среде, а также продукция, услуги, процессы, к которым применима стандартизация. Основными целевыми группами, в отношении которых осуществляются профилактические воздействия, являются: 1) учащиеся; 2) педагогические работники; 3) члены семей учащихся; 4) </w:t>
            </w:r>
            <w:proofErr w:type="spellStart"/>
            <w:r w:rsidRPr="00851A11">
              <w:rPr>
                <w:rFonts w:ascii="Times New Roman" w:eastAsia="Times New Roman" w:hAnsi="Times New Roman" w:cs="Times New Roman"/>
                <w:sz w:val="24"/>
                <w:szCs w:val="24"/>
                <w:lang w:eastAsia="ru-RU"/>
              </w:rPr>
              <w:t>досуговые</w:t>
            </w:r>
            <w:proofErr w:type="spellEnd"/>
            <w:r w:rsidRPr="00851A11">
              <w:rPr>
                <w:rFonts w:ascii="Times New Roman" w:eastAsia="Times New Roman" w:hAnsi="Times New Roman" w:cs="Times New Roman"/>
                <w:sz w:val="24"/>
                <w:szCs w:val="24"/>
                <w:lang w:eastAsia="ru-RU"/>
              </w:rPr>
              <w:t xml:space="preserve"> значимые другие лица учащихся.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ОБЩИЕ ПОЛОЖЕНИЯ СТАНДАРТА ОБЩИЕ ПОЛОЖЕНИЯ СТАНДАРТА Основными субъектами стандартизации являются учреждения образования и специалисты, участвующие в образовательной и воспитательной деятельности. Существенная часть профилактической работы, предусмотренной стандартом, входит в функциональные обязанности педагогических работников (психолог, социальный педагог). Обучение профилактической деятельности рассматривается в рамках психологической подготовки педагогов, и должно реализовываться как через систему ИПК, так и через специальное обучение. Предусматривается подготовка специалистов, занимающихся исключительно профилактической деятельностью (такого рода квалифицированные специалисты в стандарте обозначаются как «</w:t>
            </w:r>
            <w:proofErr w:type="spellStart"/>
            <w:r w:rsidRPr="00851A11">
              <w:rPr>
                <w:rFonts w:ascii="Times New Roman" w:eastAsia="Times New Roman" w:hAnsi="Times New Roman" w:cs="Times New Roman"/>
                <w:sz w:val="24"/>
                <w:szCs w:val="24"/>
                <w:lang w:eastAsia="ru-RU"/>
              </w:rPr>
              <w:t>превентологи</w:t>
            </w:r>
            <w:proofErr w:type="spellEnd"/>
            <w:r w:rsidRPr="00851A11">
              <w:rPr>
                <w:rFonts w:ascii="Times New Roman" w:eastAsia="Times New Roman" w:hAnsi="Times New Roman" w:cs="Times New Roman"/>
                <w:sz w:val="24"/>
                <w:szCs w:val="24"/>
                <w:lang w:eastAsia="ru-RU"/>
              </w:rPr>
              <w:t xml:space="preserve">»). Предусматривается также участие в профилактической деятельности в качестве ее субъектов актива из числа самих участников профилактических программ. Некоторые виды профилактической деятельности реализуются работниками сферы образования совместно со специалистами иного профиля (медицинскими работниками, специалистами по досугу, СМИ и т.д.).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ОБЩИЕ ПОЛОЖЕНИЯ СТАНДАРТА В содержательном отношении предусматриваются 2 группы воздействий: а) направленные на формирование здоровья; б) направленные на деятельность, связанную с приемом ПАВ. Цикл профилактических воздействий, предусмотренных государственным стандартом, осуществляется на протяжении учебного года для всех целевых групп, включенных в профилактические программы. Профилактическая деятельность не ограничивается пределами единственного профилактического цикла. Разработка стандарта заканчивается по мере завершения его методического обеспечения для различных возрастных групп учащихся.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ФУНКЦИИ СТАНДАРТА 1. Формирование единого профилактического пространства. 2. Обеспечение качества первичной профилактической деятельности. 3.Формирование системы управления и контроля профилактической деятельности в образовательной среде.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lastRenderedPageBreak/>
              <w:t xml:space="preserve">НАПРАВЛЕНИЯ И ОСНОВНОЕ СОДЕРЖАНИЕ ПРОФИЛАКТИЧЕСКОЙ ДЕЯТЕЛЬНОСТИ - Диагностика (Определение степени вовлеченности учащихся в проблему злоупотребления ПАВ). </w:t>
            </w:r>
            <w:proofErr w:type="gramStart"/>
            <w:r w:rsidRPr="00851A11">
              <w:rPr>
                <w:rFonts w:ascii="Times New Roman" w:eastAsia="Times New Roman" w:hAnsi="Times New Roman" w:cs="Times New Roman"/>
                <w:sz w:val="24"/>
                <w:szCs w:val="24"/>
                <w:lang w:eastAsia="ru-RU"/>
              </w:rPr>
              <w:t>-П</w:t>
            </w:r>
            <w:proofErr w:type="gramEnd"/>
            <w:r w:rsidRPr="00851A11">
              <w:rPr>
                <w:rFonts w:ascii="Times New Roman" w:eastAsia="Times New Roman" w:hAnsi="Times New Roman" w:cs="Times New Roman"/>
                <w:sz w:val="24"/>
                <w:szCs w:val="24"/>
                <w:lang w:eastAsia="ru-RU"/>
              </w:rPr>
              <w:t>росвещение. (Формирование общих знаний, отношений и установок) - Выработка психологических умений и жизненных навыков (</w:t>
            </w:r>
            <w:proofErr w:type="spellStart"/>
            <w:r w:rsidRPr="00851A11">
              <w:rPr>
                <w:rFonts w:ascii="Times New Roman" w:eastAsia="Times New Roman" w:hAnsi="Times New Roman" w:cs="Times New Roman"/>
                <w:sz w:val="24"/>
                <w:szCs w:val="24"/>
                <w:lang w:eastAsia="ru-RU"/>
              </w:rPr>
              <w:t>Тренинговые</w:t>
            </w:r>
            <w:proofErr w:type="spellEnd"/>
            <w:r w:rsidRPr="00851A11">
              <w:rPr>
                <w:rFonts w:ascii="Times New Roman" w:eastAsia="Times New Roman" w:hAnsi="Times New Roman" w:cs="Times New Roman"/>
                <w:sz w:val="24"/>
                <w:szCs w:val="24"/>
                <w:lang w:eastAsia="ru-RU"/>
              </w:rPr>
              <w:t xml:space="preserve"> занятия) </w:t>
            </w:r>
            <w:proofErr w:type="gramStart"/>
            <w:r w:rsidRPr="00851A11">
              <w:rPr>
                <w:rFonts w:ascii="Times New Roman" w:eastAsia="Times New Roman" w:hAnsi="Times New Roman" w:cs="Times New Roman"/>
                <w:sz w:val="24"/>
                <w:szCs w:val="24"/>
                <w:lang w:eastAsia="ru-RU"/>
              </w:rPr>
              <w:t>-Ф</w:t>
            </w:r>
            <w:proofErr w:type="gramEnd"/>
            <w:r w:rsidRPr="00851A11">
              <w:rPr>
                <w:rFonts w:ascii="Times New Roman" w:eastAsia="Times New Roman" w:hAnsi="Times New Roman" w:cs="Times New Roman"/>
                <w:sz w:val="24"/>
                <w:szCs w:val="24"/>
                <w:lang w:eastAsia="ru-RU"/>
              </w:rPr>
              <w:t>ормирование технологического потенциала профилактической деятельности в образовательной среде (Освоение психолого-педагогических технологий профилактики) -</w:t>
            </w:r>
            <w:proofErr w:type="spellStart"/>
            <w:r w:rsidRPr="00851A11">
              <w:rPr>
                <w:rFonts w:ascii="Times New Roman" w:eastAsia="Times New Roman" w:hAnsi="Times New Roman" w:cs="Times New Roman"/>
                <w:sz w:val="24"/>
                <w:szCs w:val="24"/>
                <w:lang w:eastAsia="ru-RU"/>
              </w:rPr>
              <w:t>Социокультуральное</w:t>
            </w:r>
            <w:proofErr w:type="spellEnd"/>
            <w:r w:rsidRPr="00851A11">
              <w:rPr>
                <w:rFonts w:ascii="Times New Roman" w:eastAsia="Times New Roman" w:hAnsi="Times New Roman" w:cs="Times New Roman"/>
                <w:sz w:val="24"/>
                <w:szCs w:val="24"/>
                <w:lang w:eastAsia="ru-RU"/>
              </w:rPr>
              <w:t xml:space="preserve"> проектирование. (Разработка комплексной проектно - организованной программы профилактической деятельности в ОУ). </w:t>
            </w:r>
            <w:proofErr w:type="gramStart"/>
            <w:r w:rsidRPr="00851A11">
              <w:rPr>
                <w:rFonts w:ascii="Times New Roman" w:eastAsia="Times New Roman" w:hAnsi="Times New Roman" w:cs="Times New Roman"/>
                <w:sz w:val="24"/>
                <w:szCs w:val="24"/>
                <w:lang w:eastAsia="ru-RU"/>
              </w:rPr>
              <w:t>-Ф</w:t>
            </w:r>
            <w:proofErr w:type="gramEnd"/>
            <w:r w:rsidRPr="00851A11">
              <w:rPr>
                <w:rFonts w:ascii="Times New Roman" w:eastAsia="Times New Roman" w:hAnsi="Times New Roman" w:cs="Times New Roman"/>
                <w:sz w:val="24"/>
                <w:szCs w:val="24"/>
                <w:lang w:eastAsia="ru-RU"/>
              </w:rPr>
              <w:t xml:space="preserve">ормирование условий развития профессионального потенциала для решения задач профилактики -(Изменение установок и выработка профессиональной позиции к проблеме профилактики). -Организация социального партнерства -(Построение межведомственного и </w:t>
            </w:r>
            <w:proofErr w:type="spellStart"/>
            <w:r w:rsidRPr="00851A11">
              <w:rPr>
                <w:rFonts w:ascii="Times New Roman" w:eastAsia="Times New Roman" w:hAnsi="Times New Roman" w:cs="Times New Roman"/>
                <w:sz w:val="24"/>
                <w:szCs w:val="24"/>
                <w:lang w:eastAsia="ru-RU"/>
              </w:rPr>
              <w:t>межпрофессионального</w:t>
            </w:r>
            <w:proofErr w:type="spellEnd"/>
            <w:r w:rsidRPr="00851A11">
              <w:rPr>
                <w:rFonts w:ascii="Times New Roman" w:eastAsia="Times New Roman" w:hAnsi="Times New Roman" w:cs="Times New Roman"/>
                <w:sz w:val="24"/>
                <w:szCs w:val="24"/>
                <w:lang w:eastAsia="ru-RU"/>
              </w:rPr>
              <w:t xml:space="preserve"> взаимодействия). -Волонтерская деятельность -(Формирование актива из числа целевых групп).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17</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ОЖИДАЕМЫЕ РЕЗУЛЬТАТЫ СТАНДАРТА 1.Развитие личности учащегося </w:t>
            </w:r>
            <w:proofErr w:type="gramStart"/>
            <w:r w:rsidRPr="00851A11">
              <w:rPr>
                <w:rFonts w:ascii="Times New Roman" w:eastAsia="Times New Roman" w:hAnsi="Times New Roman" w:cs="Times New Roman"/>
                <w:sz w:val="24"/>
                <w:szCs w:val="24"/>
                <w:lang w:eastAsia="ru-RU"/>
              </w:rPr>
              <w:t>-ф</w:t>
            </w:r>
            <w:proofErr w:type="gramEnd"/>
            <w:r w:rsidRPr="00851A11">
              <w:rPr>
                <w:rFonts w:ascii="Times New Roman" w:eastAsia="Times New Roman" w:hAnsi="Times New Roman" w:cs="Times New Roman"/>
                <w:sz w:val="24"/>
                <w:szCs w:val="24"/>
                <w:lang w:eastAsia="ru-RU"/>
              </w:rPr>
              <w:t xml:space="preserve">ормирование позитивной </w:t>
            </w:r>
            <w:proofErr w:type="spellStart"/>
            <w:r w:rsidRPr="00851A11">
              <w:rPr>
                <w:rFonts w:ascii="Times New Roman" w:eastAsia="Times New Roman" w:hAnsi="Times New Roman" w:cs="Times New Roman"/>
                <w:sz w:val="24"/>
                <w:szCs w:val="24"/>
                <w:lang w:eastAsia="ru-RU"/>
              </w:rPr>
              <w:t>аутоидентификации</w:t>
            </w:r>
            <w:proofErr w:type="spellEnd"/>
            <w:r w:rsidRPr="00851A11">
              <w:rPr>
                <w:rFonts w:ascii="Times New Roman" w:eastAsia="Times New Roman" w:hAnsi="Times New Roman" w:cs="Times New Roman"/>
                <w:sz w:val="24"/>
                <w:szCs w:val="24"/>
                <w:lang w:eastAsia="ru-RU"/>
              </w:rPr>
              <w:t xml:space="preserve">; -формирование ценностных ориентаций и установок на здоровый образ жизни; 2.Создание системы профилактической деятельности -формирование команд, осуществляющих профилактические мероприятия в регионе; -разработка эффективных профилактических программ.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7198"/>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18</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19</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1. Диагностика (Определение степени вовлеченности учащихся в проблему злоупотребления ПАВ)</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с</w:t>
            </w:r>
            <w:proofErr w:type="gramEnd"/>
            <w:r w:rsidRPr="00851A11">
              <w:rPr>
                <w:rFonts w:ascii="Times New Roman" w:eastAsia="Times New Roman" w:hAnsi="Times New Roman" w:cs="Times New Roman"/>
                <w:sz w:val="24"/>
                <w:szCs w:val="24"/>
                <w:lang w:eastAsia="ru-RU"/>
              </w:rPr>
              <w:t xml:space="preserve"> учетом возрастной дифференциации – младший школьный возраст, средний и старший школьный возраст) Тип воздействия. 1.1. Обследование целевой группы. 1) Проведение скрининга а) оценка рисков, связанных с </w:t>
            </w:r>
            <w:proofErr w:type="spellStart"/>
            <w:r w:rsidRPr="00851A11">
              <w:rPr>
                <w:rFonts w:ascii="Times New Roman" w:eastAsia="Times New Roman" w:hAnsi="Times New Roman" w:cs="Times New Roman"/>
                <w:sz w:val="24"/>
                <w:szCs w:val="24"/>
                <w:lang w:eastAsia="ru-RU"/>
              </w:rPr>
              <w:t>девиантным</w:t>
            </w:r>
            <w:proofErr w:type="spellEnd"/>
            <w:r w:rsidRPr="00851A11">
              <w:rPr>
                <w:rFonts w:ascii="Times New Roman" w:eastAsia="Times New Roman" w:hAnsi="Times New Roman" w:cs="Times New Roman"/>
                <w:sz w:val="24"/>
                <w:szCs w:val="24"/>
                <w:lang w:eastAsia="ru-RU"/>
              </w:rPr>
              <w:t xml:space="preserve"> и </w:t>
            </w:r>
            <w:proofErr w:type="spellStart"/>
            <w:r w:rsidRPr="00851A11">
              <w:rPr>
                <w:rFonts w:ascii="Times New Roman" w:eastAsia="Times New Roman" w:hAnsi="Times New Roman" w:cs="Times New Roman"/>
                <w:sz w:val="24"/>
                <w:szCs w:val="24"/>
                <w:lang w:eastAsia="ru-RU"/>
              </w:rPr>
              <w:t>аддиктивным</w:t>
            </w:r>
            <w:proofErr w:type="spellEnd"/>
            <w:r w:rsidRPr="00851A11">
              <w:rPr>
                <w:rFonts w:ascii="Times New Roman" w:eastAsia="Times New Roman" w:hAnsi="Times New Roman" w:cs="Times New Roman"/>
                <w:sz w:val="24"/>
                <w:szCs w:val="24"/>
                <w:lang w:eastAsia="ru-RU"/>
              </w:rPr>
              <w:t xml:space="preserve"> поведением учащихся ОУ. б) анкетирование, </w:t>
            </w:r>
            <w:proofErr w:type="spellStart"/>
            <w:proofErr w:type="gramStart"/>
            <w:r w:rsidRPr="00851A11">
              <w:rPr>
                <w:rFonts w:ascii="Times New Roman" w:eastAsia="Times New Roman" w:hAnsi="Times New Roman" w:cs="Times New Roman"/>
                <w:sz w:val="24"/>
                <w:szCs w:val="24"/>
                <w:lang w:eastAsia="ru-RU"/>
              </w:rPr>
              <w:t>фокус-группы</w:t>
            </w:r>
            <w:proofErr w:type="spellEnd"/>
            <w:proofErr w:type="gramEnd"/>
            <w:r w:rsidRPr="00851A11">
              <w:rPr>
                <w:rFonts w:ascii="Times New Roman" w:eastAsia="Times New Roman" w:hAnsi="Times New Roman" w:cs="Times New Roman"/>
                <w:sz w:val="24"/>
                <w:szCs w:val="24"/>
                <w:lang w:eastAsia="ru-RU"/>
              </w:rPr>
              <w:t xml:space="preserve">: по проблемам отношения к употреблению ПАВ, рисков употребления ПАВ. в) тестирование на наркотики (может осуществляться по инициативе родителей или других законных представителей учащегося). Результат воздействия: выявление групп повышенного риска.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20</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1. Диагностика (Определение степени вовлеченности учащихся в проблему злоупотребления ПАВ). Тип воздействия. 1.2. Дифференциация контингента, нуждающегося в консультировании, коррекции, или реабилитации. Организация и психолого-педагогического сопровождения Субъект воздействия: психологи во взаимодействии с медицинскими работниками, специалисты-наркологи. Результат воздействия: </w:t>
            </w:r>
            <w:proofErr w:type="spellStart"/>
            <w:r w:rsidRPr="00851A11">
              <w:rPr>
                <w:rFonts w:ascii="Times New Roman" w:eastAsia="Times New Roman" w:hAnsi="Times New Roman" w:cs="Times New Roman"/>
                <w:sz w:val="24"/>
                <w:szCs w:val="24"/>
                <w:lang w:eastAsia="ru-RU"/>
              </w:rPr>
              <w:t>коррекционн</w:t>
            </w:r>
            <w:proofErr w:type="gramStart"/>
            <w:r w:rsidRPr="00851A11">
              <w:rPr>
                <w:rFonts w:ascii="Times New Roman" w:eastAsia="Times New Roman" w:hAnsi="Times New Roman" w:cs="Times New Roman"/>
                <w:sz w:val="24"/>
                <w:szCs w:val="24"/>
                <w:lang w:eastAsia="ru-RU"/>
              </w:rPr>
              <w:t>о</w:t>
            </w:r>
            <w:proofErr w:type="spellEnd"/>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реабилитационная работа с учтенным контингентом.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21</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2. Просвещение. Тип воздействия. 2.1. Формирование общих знаний, отношений и установок (о здоровье, самих себе, об окружающих). Инструмент воздействия: (с учетом возрастной дифференциации) а. Специальные занятия, классные часы, тренинги - 6 </w:t>
            </w:r>
            <w:proofErr w:type="gramStart"/>
            <w:r w:rsidRPr="00851A11">
              <w:rPr>
                <w:rFonts w:ascii="Times New Roman" w:eastAsia="Times New Roman" w:hAnsi="Times New Roman" w:cs="Times New Roman"/>
                <w:sz w:val="24"/>
                <w:szCs w:val="24"/>
                <w:lang w:eastAsia="ru-RU"/>
              </w:rPr>
              <w:t>час б</w:t>
            </w:r>
            <w:proofErr w:type="gramEnd"/>
            <w:r w:rsidRPr="00851A11">
              <w:rPr>
                <w:rFonts w:ascii="Times New Roman" w:eastAsia="Times New Roman" w:hAnsi="Times New Roman" w:cs="Times New Roman"/>
                <w:sz w:val="24"/>
                <w:szCs w:val="24"/>
                <w:lang w:eastAsia="ru-RU"/>
              </w:rPr>
              <w:t xml:space="preserve">. Предметные занятия по учебным дисциплинам (специальные вставки в гуманитарные дисциплины) – не менее 12 </w:t>
            </w:r>
            <w:r w:rsidRPr="00851A11">
              <w:rPr>
                <w:rFonts w:ascii="Times New Roman" w:eastAsia="Times New Roman" w:hAnsi="Times New Roman" w:cs="Times New Roman"/>
                <w:sz w:val="24"/>
                <w:szCs w:val="24"/>
                <w:lang w:eastAsia="ru-RU"/>
              </w:rPr>
              <w:lastRenderedPageBreak/>
              <w:t xml:space="preserve">занятий. Субъект воздействия: педагоги, психологи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1. ЦЕЛЕВАЯ ГРУППА - УЧАЩИЕСЯ 2. Просвещение. Тип воздействия. 2.2. Формирование специальных знаний, отношений и установок (о ПАВ). Инструмент воздействия: (с учетом возрастной дифференциации) а. Специальные занятия (дискуссии, дебаты) – 4 час</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б</w:t>
            </w:r>
            <w:proofErr w:type="gramEnd"/>
            <w:r w:rsidRPr="00851A11">
              <w:rPr>
                <w:rFonts w:ascii="Times New Roman" w:eastAsia="Times New Roman" w:hAnsi="Times New Roman" w:cs="Times New Roman"/>
                <w:sz w:val="24"/>
                <w:szCs w:val="24"/>
                <w:lang w:eastAsia="ru-RU"/>
              </w:rPr>
              <w:t xml:space="preserve">. Предметные занятия по учебным дисциплинам (специальные вставки) – не менее 8 занятий. Субъект воздействия: психологи, (специалисты в области профилактики), во взаимодействии с медицинскими работниками.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1. ЦЕЛЕВАЯ ГРУППА - УЧАЩИЕСЯ 3. Выработка психологических умений и жизненных навыков (с учетом возрастной дифференциации) Тип воздействия 3.1. Тренинг базовых психологических навыков отказа от вредных привычек Инструмент воздействия</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 - Практические занятия – 4 часа Субъект воздействия: психологи, актив из числа участников программ. Результат воздействия: способность отказаться от вредных привычек, мешающих развитию личности.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3. Выработка психологических умений и жизненных навыков Тип воздействия 3.2. Тренинг </w:t>
            </w:r>
            <w:proofErr w:type="spellStart"/>
            <w:r w:rsidRPr="00851A11">
              <w:rPr>
                <w:rFonts w:ascii="Times New Roman" w:eastAsia="Times New Roman" w:hAnsi="Times New Roman" w:cs="Times New Roman"/>
                <w:sz w:val="24"/>
                <w:szCs w:val="24"/>
                <w:lang w:eastAsia="ru-RU"/>
              </w:rPr>
              <w:t>ассертивности</w:t>
            </w:r>
            <w:proofErr w:type="spellEnd"/>
            <w:r w:rsidRPr="00851A11">
              <w:rPr>
                <w:rFonts w:ascii="Times New Roman" w:eastAsia="Times New Roman" w:hAnsi="Times New Roman" w:cs="Times New Roman"/>
                <w:sz w:val="24"/>
                <w:szCs w:val="24"/>
                <w:lang w:eastAsia="ru-RU"/>
              </w:rPr>
              <w:t xml:space="preserve"> Инструмент воздействия</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 - Практические занятия – 4 часа Субъект воздействия: психологи, актив из числа участников программ. Результат воздействия: способность оптимальным путем удовлетворять собственные потребности и преодолевать препятствия.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3. Выработка психологических умений и жизненных навыков Тип воздействия 3.3. Коммуникативный тренинг Инструмент воздействия: - Практические занятия – 4 часа Субъект воздействия: психологи, актив из числа участников программ. Результат воздействия: развитие коммуникативной компетентности.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3. Выработка психологических умений и жизненных навыков Тип воздействия 3.4. Тренинг разрешения проблем Инструмент воздействия: - Практические занятия – 4 часа Субъект воздействия: психологи, актив из числа участников программ. Результат воздействия: способность успешно решать возникающие проблемы.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27</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3. Выработка психологических умений и жизненных навыков Тип воздействия 3.5. Тренинг </w:t>
            </w:r>
            <w:proofErr w:type="gramStart"/>
            <w:r w:rsidRPr="00851A11">
              <w:rPr>
                <w:rFonts w:ascii="Times New Roman" w:eastAsia="Times New Roman" w:hAnsi="Times New Roman" w:cs="Times New Roman"/>
                <w:sz w:val="24"/>
                <w:szCs w:val="24"/>
                <w:lang w:eastAsia="ru-RU"/>
              </w:rPr>
              <w:t>психической</w:t>
            </w:r>
            <w:proofErr w:type="gramEnd"/>
            <w:r w:rsidRPr="00851A11">
              <w:rPr>
                <w:rFonts w:ascii="Times New Roman" w:eastAsia="Times New Roman" w:hAnsi="Times New Roman" w:cs="Times New Roman"/>
                <w:sz w:val="24"/>
                <w:szCs w:val="24"/>
                <w:lang w:eastAsia="ru-RU"/>
              </w:rPr>
              <w:t xml:space="preserve"> </w:t>
            </w:r>
            <w:proofErr w:type="spellStart"/>
            <w:r w:rsidRPr="00851A11">
              <w:rPr>
                <w:rFonts w:ascii="Times New Roman" w:eastAsia="Times New Roman" w:hAnsi="Times New Roman" w:cs="Times New Roman"/>
                <w:sz w:val="24"/>
                <w:szCs w:val="24"/>
                <w:lang w:eastAsia="ru-RU"/>
              </w:rPr>
              <w:t>саморегуляции</w:t>
            </w:r>
            <w:proofErr w:type="spellEnd"/>
            <w:r w:rsidRPr="00851A11">
              <w:rPr>
                <w:rFonts w:ascii="Times New Roman" w:eastAsia="Times New Roman" w:hAnsi="Times New Roman" w:cs="Times New Roman"/>
                <w:sz w:val="24"/>
                <w:szCs w:val="24"/>
                <w:lang w:eastAsia="ru-RU"/>
              </w:rPr>
              <w:t xml:space="preserve"> Инструмент воздействия: - Практические занятия – 4 часа Субъект воздействия: психологи, актив из числа участников программ. Результат воздействия: способность контролировать свое поведение.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28</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lastRenderedPageBreak/>
              <w:t>ТРЕБОВАНИЯ СТАНДАРТА 1. ЦЕЛЕВАЯ ГРУППА - УЧАЩИЕСЯ 3. Выработка психологических умений и жизненных навыков Тип воздействия 3.6. Тренинг отказа от предложения употребить ПАВ (для учащихся группы риска) Инструмент воздействия</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 - Практические занятия – 4 часа Субъект воздействия: психологи, актив из числа участников программ. Результат воздействия: способность противостоять внешнему давлению, связанному с принуждением употребить ПАВ.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29</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4. Формирование актива и волонтерская деятельность. Тип воздействия. 4.1. Выявление, формирование и подготовка актива. Обучение профилактическим воздействиям и стимуляция работы.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30</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1. ЦЕЛЕВАЯ ГРУППА - УЧАЩИЕСЯ 5. Мониторинг программной профилактической деятельности. Тип воздействия. 5.1. Мониторинг и оценка эффективности программ профилактической деятельности.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31</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УМК: Методическое пособие: «Основы групповой работы»; Методическое пособие: «Формирование социально-ответственного поведения у детей и молодежи»;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1.Просвещение Тип воздействия: а. Консультирование педагогов и специалистов по вопросам индивидуальной работы с учащимися, родителями, ЗДЛ. б. Изучение современных эффективных технологий профилактической работы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xml:space="preserve">. Психологическая мастерская. Лекция. УМК: «Лекции, семинары и тренинги по профилактике злоупотребления ПАВ в образовательной среде». (2 мастерские по 3 часа) б. Семинар с использованием интерактивных форм. (2 семинара по 3 часа).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Субъекты воздействия: психологи образовательного учреждения, специалисты Центров и Кабинетов по профилактике, подготовленный актив участников профилактической программы.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УМК: Методическое пособие: «Основы групповой работы»; Методическое пособие: «Современные информационные технологии при организации профилактической работы»; «Программы дистанционного образования для учреждений профессионального образования по вопросам профилактики злоупотребления </w:t>
            </w:r>
            <w:proofErr w:type="spellStart"/>
            <w:r w:rsidRPr="00851A11">
              <w:rPr>
                <w:rFonts w:ascii="Times New Roman" w:eastAsia="Times New Roman" w:hAnsi="Times New Roman" w:cs="Times New Roman"/>
                <w:sz w:val="24"/>
                <w:szCs w:val="24"/>
                <w:lang w:eastAsia="ru-RU"/>
              </w:rPr>
              <w:lastRenderedPageBreak/>
              <w:t>психоактивными</w:t>
            </w:r>
            <w:proofErr w:type="spellEnd"/>
            <w:r w:rsidRPr="00851A11">
              <w:rPr>
                <w:rFonts w:ascii="Times New Roman" w:eastAsia="Times New Roman" w:hAnsi="Times New Roman" w:cs="Times New Roman"/>
                <w:sz w:val="24"/>
                <w:szCs w:val="24"/>
                <w:lang w:eastAsia="ru-RU"/>
              </w:rPr>
              <w:t xml:space="preserve"> веществами среди несовершеннолетних и молодежи»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2. Формирование технологического потенциала профилактической деятельности в образовательной среде. 2.2.1.1. Тип воздействия</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 а. Разработка профилактического мероприятия в рамках учебного предмета б. Освоение интерактивных форм работы с учащимися, родителями, ЗДЛ.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37</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2.2.1.2.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Методический семинар. УМК: «Интерактивные психолого-педагогические технологии ведения профилактической работы в образовательном учреждении». Методический семинар 2 часа</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б</w:t>
            </w:r>
            <w:proofErr w:type="gramEnd"/>
            <w:r w:rsidRPr="00851A11">
              <w:rPr>
                <w:rFonts w:ascii="Times New Roman" w:eastAsia="Times New Roman" w:hAnsi="Times New Roman" w:cs="Times New Roman"/>
                <w:sz w:val="24"/>
                <w:szCs w:val="24"/>
                <w:lang w:eastAsia="ru-RU"/>
              </w:rPr>
              <w:t>. Методический семинар по разработке мероприятий с учащимися, родителями, ЗДЛ по формированию позиции и базовых знаний. УМК: Методическое пособие: «Профилактика злоупотребления пав в детской и молодежной среде. Молодежные субкультуры», Методическое пособие: «Профилактика злоупотребления ПАВ в семье». Субъекты воздействия: специалисты Центров и Кабинетов по профилактике, психологи и педагоги образовательного учреждения, методисты Центров и Кабинетов по профилактике, подготовленный актив участников профилактической программы</w:t>
            </w:r>
            <w:proofErr w:type="gramStart"/>
            <w:r w:rsidRPr="00851A11">
              <w:rPr>
                <w:rFonts w:ascii="Times New Roman" w:eastAsia="Times New Roman" w:hAnsi="Times New Roman" w:cs="Times New Roman"/>
                <w:sz w:val="24"/>
                <w:szCs w:val="24"/>
                <w:lang w:eastAsia="ru-RU"/>
              </w:rPr>
              <w:t xml:space="preserve">.. </w:t>
            </w:r>
            <w:proofErr w:type="gramEnd"/>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38</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3. Разработка комплексной проектно - организованной программы профилактической деятельности в образовательной среде (образовательном учреждении). Тип воздействия: а. Проектирование социального партнерства б. Проектирование социально-значимого культурного проекта </w:t>
            </w:r>
            <w:proofErr w:type="gramStart"/>
            <w:r w:rsidRPr="00851A11">
              <w:rPr>
                <w:rFonts w:ascii="Times New Roman" w:eastAsia="Times New Roman" w:hAnsi="Times New Roman" w:cs="Times New Roman"/>
                <w:sz w:val="24"/>
                <w:szCs w:val="24"/>
                <w:lang w:eastAsia="ru-RU"/>
              </w:rPr>
              <w:t>в</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Разработка</w:t>
            </w:r>
            <w:proofErr w:type="gramEnd"/>
            <w:r w:rsidRPr="00851A11">
              <w:rPr>
                <w:rFonts w:ascii="Times New Roman" w:eastAsia="Times New Roman" w:hAnsi="Times New Roman" w:cs="Times New Roman"/>
                <w:sz w:val="24"/>
                <w:szCs w:val="24"/>
                <w:lang w:eastAsia="ru-RU"/>
              </w:rPr>
              <w:t xml:space="preserve"> раздела воспитательной программы образовательного учреждения по первичной профилактике злоупотребления ПАВ.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39</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Проектный семинар в форме позиционного анализа. (3 часа). УМК: Методическая разработка «Технологии проведения дискуссий и позиционного анализа в образовательном учреждении»</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б</w:t>
            </w:r>
            <w:proofErr w:type="gramEnd"/>
            <w:r w:rsidRPr="00851A11">
              <w:rPr>
                <w:rFonts w:ascii="Times New Roman" w:eastAsia="Times New Roman" w:hAnsi="Times New Roman" w:cs="Times New Roman"/>
                <w:sz w:val="24"/>
                <w:szCs w:val="24"/>
                <w:lang w:eastAsia="ru-RU"/>
              </w:rPr>
              <w:t xml:space="preserve">. Педагогический совет. Работа методического объединения образовательного учреждения в рамках программы воспитательной работы. 2 часа – педагогический совет. 10 часов работа методического объединения. УМК: Методическая разработка «Проектирование социального партнерства». Субъекты реализации воздействия: специалисты Центров и Кабинетов по профилактике, методисты Центров и Кабинетов по профилактике, психологи и педагоги образовательного учреждения, подготовленный актив участников профилактической программы.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40</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4. Формирование условий развития профессионального потенциала для решения задач профилактики Тип воздействия</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а. Изменение установок и выработка профессиональной позиции к проблеме профилактики. Формирование </w:t>
            </w:r>
            <w:r w:rsidRPr="00851A11">
              <w:rPr>
                <w:rFonts w:ascii="Times New Roman" w:eastAsia="Times New Roman" w:hAnsi="Times New Roman" w:cs="Times New Roman"/>
                <w:sz w:val="24"/>
                <w:szCs w:val="24"/>
                <w:lang w:eastAsia="ru-RU"/>
              </w:rPr>
              <w:lastRenderedPageBreak/>
              <w:t xml:space="preserve">профессиональных целей и задач профилактической деятельности в изменяющихся </w:t>
            </w:r>
            <w:proofErr w:type="spellStart"/>
            <w:r w:rsidRPr="00851A11">
              <w:rPr>
                <w:rFonts w:ascii="Times New Roman" w:eastAsia="Times New Roman" w:hAnsi="Times New Roman" w:cs="Times New Roman"/>
                <w:sz w:val="24"/>
                <w:szCs w:val="24"/>
                <w:lang w:eastAsia="ru-RU"/>
              </w:rPr>
              <w:t>социокультурных</w:t>
            </w:r>
            <w:proofErr w:type="spellEnd"/>
            <w:r w:rsidRPr="00851A11">
              <w:rPr>
                <w:rFonts w:ascii="Times New Roman" w:eastAsia="Times New Roman" w:hAnsi="Times New Roman" w:cs="Times New Roman"/>
                <w:sz w:val="24"/>
                <w:szCs w:val="24"/>
                <w:lang w:eastAsia="ru-RU"/>
              </w:rPr>
              <w:t xml:space="preserve"> условиях</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б</w:t>
            </w:r>
            <w:proofErr w:type="gramEnd"/>
            <w:r w:rsidRPr="00851A11">
              <w:rPr>
                <w:rFonts w:ascii="Times New Roman" w:eastAsia="Times New Roman" w:hAnsi="Times New Roman" w:cs="Times New Roman"/>
                <w:sz w:val="24"/>
                <w:szCs w:val="24"/>
                <w:lang w:eastAsia="ru-RU"/>
              </w:rPr>
              <w:t xml:space="preserve">. Освоение технологий проведения индивидуальной профилактической работы (индивидуальная профилактическая беседа). в. Освоение технологий организации групповой работы (групповая дискуссия) по вопросам профилактики. г. Освоение психологических технологий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41</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Круглый стол. Разработка концепции и программы профилактической работы в образовательном учреждении. 1 час</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 </w:t>
            </w:r>
            <w:proofErr w:type="gramStart"/>
            <w:r w:rsidRPr="00851A11">
              <w:rPr>
                <w:rFonts w:ascii="Times New Roman" w:eastAsia="Times New Roman" w:hAnsi="Times New Roman" w:cs="Times New Roman"/>
                <w:sz w:val="24"/>
                <w:szCs w:val="24"/>
                <w:lang w:eastAsia="ru-RU"/>
              </w:rPr>
              <w:t>к</w:t>
            </w:r>
            <w:proofErr w:type="gramEnd"/>
            <w:r w:rsidRPr="00851A11">
              <w:rPr>
                <w:rFonts w:ascii="Times New Roman" w:eastAsia="Times New Roman" w:hAnsi="Times New Roman" w:cs="Times New Roman"/>
                <w:sz w:val="24"/>
                <w:szCs w:val="24"/>
                <w:lang w:eastAsia="ru-RU"/>
              </w:rPr>
              <w:t>руглый стол (в рамках плановых мероприятий) б. Методический семинар. Мастер - классы. 1 час</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в</w:t>
            </w:r>
            <w:proofErr w:type="gramEnd"/>
            <w:r w:rsidRPr="00851A11">
              <w:rPr>
                <w:rFonts w:ascii="Times New Roman" w:eastAsia="Times New Roman" w:hAnsi="Times New Roman" w:cs="Times New Roman"/>
                <w:sz w:val="24"/>
                <w:szCs w:val="24"/>
                <w:lang w:eastAsia="ru-RU"/>
              </w:rPr>
              <w:t xml:space="preserve">. Методический семинар. 1 час. г. </w:t>
            </w:r>
            <w:proofErr w:type="spellStart"/>
            <w:r w:rsidRPr="00851A11">
              <w:rPr>
                <w:rFonts w:ascii="Times New Roman" w:eastAsia="Times New Roman" w:hAnsi="Times New Roman" w:cs="Times New Roman"/>
                <w:sz w:val="24"/>
                <w:szCs w:val="24"/>
                <w:lang w:eastAsia="ru-RU"/>
              </w:rPr>
              <w:t>Тренинговая</w:t>
            </w:r>
            <w:proofErr w:type="spellEnd"/>
            <w:r w:rsidRPr="00851A11">
              <w:rPr>
                <w:rFonts w:ascii="Times New Roman" w:eastAsia="Times New Roman" w:hAnsi="Times New Roman" w:cs="Times New Roman"/>
                <w:sz w:val="24"/>
                <w:szCs w:val="24"/>
                <w:lang w:eastAsia="ru-RU"/>
              </w:rPr>
              <w:t xml:space="preserve"> работа (10 час.): тренинг </w:t>
            </w:r>
            <w:proofErr w:type="spellStart"/>
            <w:r w:rsidRPr="00851A11">
              <w:rPr>
                <w:rFonts w:ascii="Times New Roman" w:eastAsia="Times New Roman" w:hAnsi="Times New Roman" w:cs="Times New Roman"/>
                <w:sz w:val="24"/>
                <w:szCs w:val="24"/>
                <w:lang w:eastAsia="ru-RU"/>
              </w:rPr>
              <w:t>ассертивности</w:t>
            </w:r>
            <w:proofErr w:type="spellEnd"/>
            <w:r w:rsidRPr="00851A11">
              <w:rPr>
                <w:rFonts w:ascii="Times New Roman" w:eastAsia="Times New Roman" w:hAnsi="Times New Roman" w:cs="Times New Roman"/>
                <w:sz w:val="24"/>
                <w:szCs w:val="24"/>
                <w:lang w:eastAsia="ru-RU"/>
              </w:rPr>
              <w:t xml:space="preserve">; тренинг профессионального общения; тренинг психической </w:t>
            </w:r>
            <w:proofErr w:type="spellStart"/>
            <w:r w:rsidRPr="00851A11">
              <w:rPr>
                <w:rFonts w:ascii="Times New Roman" w:eastAsia="Times New Roman" w:hAnsi="Times New Roman" w:cs="Times New Roman"/>
                <w:sz w:val="24"/>
                <w:szCs w:val="24"/>
                <w:lang w:eastAsia="ru-RU"/>
              </w:rPr>
              <w:t>саморегуляции</w:t>
            </w:r>
            <w:proofErr w:type="spellEnd"/>
            <w:r w:rsidRPr="00851A11">
              <w:rPr>
                <w:rFonts w:ascii="Times New Roman" w:eastAsia="Times New Roman" w:hAnsi="Times New Roman" w:cs="Times New Roman"/>
                <w:sz w:val="24"/>
                <w:szCs w:val="24"/>
                <w:lang w:eastAsia="ru-RU"/>
              </w:rPr>
              <w:t xml:space="preserve">; коррекция «синдрома эмоционального выгорания»; тренинг отказа от предложения употребить ПАВ. УМК: Методическое пособие «Технология организации и проведения тренинга </w:t>
            </w:r>
            <w:proofErr w:type="spellStart"/>
            <w:r w:rsidRPr="00851A11">
              <w:rPr>
                <w:rFonts w:ascii="Times New Roman" w:eastAsia="Times New Roman" w:hAnsi="Times New Roman" w:cs="Times New Roman"/>
                <w:sz w:val="24"/>
                <w:szCs w:val="24"/>
                <w:lang w:eastAsia="ru-RU"/>
              </w:rPr>
              <w:t>ассертивности</w:t>
            </w:r>
            <w:proofErr w:type="spellEnd"/>
            <w:r w:rsidRPr="00851A11">
              <w:rPr>
                <w:rFonts w:ascii="Times New Roman" w:eastAsia="Times New Roman" w:hAnsi="Times New Roman" w:cs="Times New Roman"/>
                <w:sz w:val="24"/>
                <w:szCs w:val="24"/>
                <w:lang w:eastAsia="ru-RU"/>
              </w:rPr>
              <w:t xml:space="preserve"> в детской и молодежной среде». Субъекты воздействия: специалисты Центров и Кабинетов по профилактике, методисты Центров и Кабинетов по профилактике, психологи и педагоги образовательного учреждения, подготовленный актив участников профилактической программы.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2. ЦЕЛЕВАЯ ГРУППА - ПЕДАГОГИ И СПЕЦИАЛИСТЫ УЧРЕЖДЕНИЙ ОБРАЗОВАНИЯ 5. Формирование актива и волонтерская деятельность Тип воздействия. 5.1. Выявление, формирование и подготовка актива. Обучение воздействиям и стимуляция работы. Инструмент воздействия. Участие во всех вышеуказанных практических занятиях – 40 час. Субъект воздействия: психологи, педагоги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5. Формирование актива и волонтерская деятельность Тип воздействия. 5.2. Разработка и реализация программы мониторинга факторов риска, влияющих на злоупотребление ПАВ в образовательной среде.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xml:space="preserve">. </w:t>
            </w:r>
            <w:proofErr w:type="spellStart"/>
            <w:r w:rsidRPr="00851A11">
              <w:rPr>
                <w:rFonts w:ascii="Times New Roman" w:eastAsia="Times New Roman" w:hAnsi="Times New Roman" w:cs="Times New Roman"/>
                <w:sz w:val="24"/>
                <w:szCs w:val="24"/>
                <w:lang w:eastAsia="ru-RU"/>
              </w:rPr>
              <w:t>Фокус-группы</w:t>
            </w:r>
            <w:proofErr w:type="spellEnd"/>
            <w:r w:rsidRPr="00851A11">
              <w:rPr>
                <w:rFonts w:ascii="Times New Roman" w:eastAsia="Times New Roman" w:hAnsi="Times New Roman" w:cs="Times New Roman"/>
                <w:sz w:val="24"/>
                <w:szCs w:val="24"/>
                <w:lang w:eastAsia="ru-RU"/>
              </w:rPr>
              <w:t xml:space="preserve">. (1 фокус - группа по 1 час.) б. Педагогический совет (1 час.)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2. ЦЕЛЕВАЯ ГРУППА - ПЕДАГОГИ И СПЕЦИАЛИСТЫ УЧРЕЖДЕНИЙ ОБРАЗОВАНИЯ УМК: Методическое пособие «Технология организации и проведения фоку</w:t>
            </w:r>
            <w:proofErr w:type="gramStart"/>
            <w:r w:rsidRPr="00851A11">
              <w:rPr>
                <w:rFonts w:ascii="Times New Roman" w:eastAsia="Times New Roman" w:hAnsi="Times New Roman" w:cs="Times New Roman"/>
                <w:sz w:val="24"/>
                <w:szCs w:val="24"/>
                <w:lang w:eastAsia="ru-RU"/>
              </w:rPr>
              <w:t>с-</w:t>
            </w:r>
            <w:proofErr w:type="gramEnd"/>
            <w:r w:rsidRPr="00851A11">
              <w:rPr>
                <w:rFonts w:ascii="Times New Roman" w:eastAsia="Times New Roman" w:hAnsi="Times New Roman" w:cs="Times New Roman"/>
                <w:sz w:val="24"/>
                <w:szCs w:val="24"/>
                <w:lang w:eastAsia="ru-RU"/>
              </w:rPr>
              <w:t xml:space="preserve"> групп». Методический сборник «Основы групповой работы». Субъекты реализации воздействия: специалисты Центров и Кабинетов по профилактике, психологи и педагоги образовательного учреждения, методисты Центров и Кабинетов по профилактике, подготовленный актив участников профилактической программы во </w:t>
            </w:r>
            <w:proofErr w:type="spellStart"/>
            <w:r w:rsidRPr="00851A11">
              <w:rPr>
                <w:rFonts w:ascii="Times New Roman" w:eastAsia="Times New Roman" w:hAnsi="Times New Roman" w:cs="Times New Roman"/>
                <w:sz w:val="24"/>
                <w:szCs w:val="24"/>
                <w:lang w:eastAsia="ru-RU"/>
              </w:rPr>
              <w:t>взамодействии</w:t>
            </w:r>
            <w:proofErr w:type="spellEnd"/>
            <w:r w:rsidRPr="00851A11">
              <w:rPr>
                <w:rFonts w:ascii="Times New Roman" w:eastAsia="Times New Roman" w:hAnsi="Times New Roman" w:cs="Times New Roman"/>
                <w:sz w:val="24"/>
                <w:szCs w:val="24"/>
                <w:lang w:eastAsia="ru-RU"/>
              </w:rPr>
              <w:t xml:space="preserve"> с медицинскими работниками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073"/>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3. ЦЕЛЕВАЯ ГРУППА – ЧЛЕНЫ СЕМЕЙ УЧАЩИХСЯ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1. Просвещение. Формирование знаний, отношений и установок. Тип воздействия. 1.1. </w:t>
            </w:r>
            <w:r w:rsidRPr="00851A11">
              <w:rPr>
                <w:rFonts w:ascii="Times New Roman" w:eastAsia="Times New Roman" w:hAnsi="Times New Roman" w:cs="Times New Roman"/>
                <w:sz w:val="24"/>
                <w:szCs w:val="24"/>
                <w:lang w:eastAsia="ru-RU"/>
              </w:rPr>
              <w:lastRenderedPageBreak/>
              <w:t xml:space="preserve">Предоставление неспецифической информации членам семьи (знания в отношении детей, себя, о семейных отношениях, семейных мифах и стереотипах). Инструмент воздействия. Чтение лекций по проблемам современной семьи в родительской аудитории - родительские собрания (лекционно-информационная форма, тренинги родительской компетенции). Субъекты воздействия: педагоги (классные руководители), школьные психологи, подготовленный актив участников профилактической программы.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47</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3. ЦЕЛЕВАЯ ГРУППА – ЧЛЕНЫ СЕМЕЙ УЧАЩИХСЯ 2. Формирование специфических знаний, отношений и установок. Тип воздействия. 2.1. Предоставление специфической информации (специальные сведения о ПАВ, семейной патологии, конфликтных, </w:t>
            </w:r>
            <w:proofErr w:type="spellStart"/>
            <w:r w:rsidRPr="00851A11">
              <w:rPr>
                <w:rFonts w:ascii="Times New Roman" w:eastAsia="Times New Roman" w:hAnsi="Times New Roman" w:cs="Times New Roman"/>
                <w:sz w:val="24"/>
                <w:szCs w:val="24"/>
                <w:lang w:eastAsia="ru-RU"/>
              </w:rPr>
              <w:t>дисфункциональных</w:t>
            </w:r>
            <w:proofErr w:type="spellEnd"/>
            <w:r w:rsidRPr="00851A11">
              <w:rPr>
                <w:rFonts w:ascii="Times New Roman" w:eastAsia="Times New Roman" w:hAnsi="Times New Roman" w:cs="Times New Roman"/>
                <w:sz w:val="24"/>
                <w:szCs w:val="24"/>
                <w:lang w:eastAsia="ru-RU"/>
              </w:rPr>
              <w:t xml:space="preserve">, асоциальных семьях и их проблемах). 3.2.1.2. Инструмент воздействия. Организация при образовательном учреждении организационных форм и структур, обеспечивающих семейное консультирование по воспитательным, психологическим проблемам развития и поведения ребенка (проблемно- ориентированная индивидуальная форма первичной профилактической помощи). Субъекты воздействия: педагоги (классные руководители), школьные психологи, подготовленный актив участников профилактической программы во взаимодействии с медицинскими работниками.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48</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ТРЕБОВАНИЯ СТАНДАРТА 3. ЦЕЛЕВАЯ ГРУППА – ЧЛЕНЫ СЕМЕЙ УЧАЩИХСЯ 3. Волонтерская деятельность. Тип воздействия. Формирование актива родителей.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xml:space="preserve">. Организация и проведение родительских семинаров по проблемам семьи, как формы целенаправленной работы по формированию групп родительской поддержки среди социально ориентированных и личностно активных родителей, членов родительского комитета образовательного учреждения. б. Организация родителей, готовых участвовать в оказании социальной поддержки другим семьям, создание и обеспечение деятельности групп "родительской поддержки" для "трудных" семей данного образовательного учреждения в. Организация действующих по специальным программам обучающих семинаров-тренингов для групп "родительской поддержки" в рамках </w:t>
            </w:r>
            <w:proofErr w:type="spellStart"/>
            <w:r w:rsidRPr="00851A11">
              <w:rPr>
                <w:rFonts w:ascii="Times New Roman" w:eastAsia="Times New Roman" w:hAnsi="Times New Roman" w:cs="Times New Roman"/>
                <w:sz w:val="24"/>
                <w:szCs w:val="24"/>
                <w:lang w:eastAsia="ru-RU"/>
              </w:rPr>
              <w:t>внутришкольной</w:t>
            </w:r>
            <w:proofErr w:type="spellEnd"/>
            <w:r w:rsidRPr="00851A11">
              <w:rPr>
                <w:rFonts w:ascii="Times New Roman" w:eastAsia="Times New Roman" w:hAnsi="Times New Roman" w:cs="Times New Roman"/>
                <w:sz w:val="24"/>
                <w:szCs w:val="24"/>
                <w:lang w:eastAsia="ru-RU"/>
              </w:rPr>
              <w:t xml:space="preserve"> социальной и </w:t>
            </w:r>
            <w:proofErr w:type="spellStart"/>
            <w:r w:rsidRPr="00851A11">
              <w:rPr>
                <w:rFonts w:ascii="Times New Roman" w:eastAsia="Times New Roman" w:hAnsi="Times New Roman" w:cs="Times New Roman"/>
                <w:sz w:val="24"/>
                <w:szCs w:val="24"/>
                <w:lang w:eastAsia="ru-RU"/>
              </w:rPr>
              <w:t>антинаркотической</w:t>
            </w:r>
            <w:proofErr w:type="spellEnd"/>
            <w:r w:rsidRPr="00851A11">
              <w:rPr>
                <w:rFonts w:ascii="Times New Roman" w:eastAsia="Times New Roman" w:hAnsi="Times New Roman" w:cs="Times New Roman"/>
                <w:sz w:val="24"/>
                <w:szCs w:val="24"/>
                <w:lang w:eastAsia="ru-RU"/>
              </w:rPr>
              <w:t xml:space="preserve"> профилактической помощи. Субъекты воздействия: зам. директора образовательного учреждения по воспитательной работе школьные психологи, социальные педагоги, подготовленный актив участников профилактической программы.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49</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3. ЦЕЛЕВАЯ ГРУППА – ЧЛЕНЫ СЕМЕЙ УЧАЩИХСЯ УМК: </w:t>
            </w:r>
            <w:proofErr w:type="spellStart"/>
            <w:r w:rsidRPr="00851A11">
              <w:rPr>
                <w:rFonts w:ascii="Times New Roman" w:eastAsia="Times New Roman" w:hAnsi="Times New Roman" w:cs="Times New Roman"/>
                <w:sz w:val="24"/>
                <w:szCs w:val="24"/>
                <w:lang w:eastAsia="ru-RU"/>
              </w:rPr>
              <w:t>Валентик</w:t>
            </w:r>
            <w:proofErr w:type="spellEnd"/>
            <w:r w:rsidRPr="00851A11">
              <w:rPr>
                <w:rFonts w:ascii="Times New Roman" w:eastAsia="Times New Roman" w:hAnsi="Times New Roman" w:cs="Times New Roman"/>
                <w:sz w:val="24"/>
                <w:szCs w:val="24"/>
                <w:lang w:eastAsia="ru-RU"/>
              </w:rPr>
              <w:t xml:space="preserve"> Ю.В., </w:t>
            </w:r>
            <w:proofErr w:type="spellStart"/>
            <w:r w:rsidRPr="00851A11">
              <w:rPr>
                <w:rFonts w:ascii="Times New Roman" w:eastAsia="Times New Roman" w:hAnsi="Times New Roman" w:cs="Times New Roman"/>
                <w:sz w:val="24"/>
                <w:szCs w:val="24"/>
                <w:lang w:eastAsia="ru-RU"/>
              </w:rPr>
              <w:t>Булатников</w:t>
            </w:r>
            <w:proofErr w:type="spellEnd"/>
            <w:r w:rsidRPr="00851A11">
              <w:rPr>
                <w:rFonts w:ascii="Times New Roman" w:eastAsia="Times New Roman" w:hAnsi="Times New Roman" w:cs="Times New Roman"/>
                <w:sz w:val="24"/>
                <w:szCs w:val="24"/>
                <w:lang w:eastAsia="ru-RU"/>
              </w:rPr>
              <w:t xml:space="preserve"> А.Н. «Семейная реабилитация несовершеннолетних, злоупотребляющих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Методическое пособие. Вострокнутов Н.В., «Семья и </w:t>
            </w:r>
            <w:proofErr w:type="spellStart"/>
            <w:r w:rsidRPr="00851A11">
              <w:rPr>
                <w:rFonts w:ascii="Times New Roman" w:eastAsia="Times New Roman" w:hAnsi="Times New Roman" w:cs="Times New Roman"/>
                <w:sz w:val="24"/>
                <w:szCs w:val="24"/>
                <w:lang w:eastAsia="ru-RU"/>
              </w:rPr>
              <w:t>антинаркотическая</w:t>
            </w:r>
            <w:proofErr w:type="spellEnd"/>
            <w:r w:rsidRPr="00851A11">
              <w:rPr>
                <w:rFonts w:ascii="Times New Roman" w:eastAsia="Times New Roman" w:hAnsi="Times New Roman" w:cs="Times New Roman"/>
                <w:sz w:val="24"/>
                <w:szCs w:val="24"/>
                <w:lang w:eastAsia="ru-RU"/>
              </w:rPr>
              <w:t xml:space="preserve"> профилактическая работа». Сборник. Под ред. </w:t>
            </w:r>
            <w:proofErr w:type="spellStart"/>
            <w:r w:rsidRPr="00851A11">
              <w:rPr>
                <w:rFonts w:ascii="Times New Roman" w:eastAsia="Times New Roman" w:hAnsi="Times New Roman" w:cs="Times New Roman"/>
                <w:sz w:val="24"/>
                <w:szCs w:val="24"/>
                <w:lang w:eastAsia="ru-RU"/>
              </w:rPr>
              <w:t>Шипицыной</w:t>
            </w:r>
            <w:proofErr w:type="spellEnd"/>
            <w:r w:rsidRPr="00851A11">
              <w:rPr>
                <w:rFonts w:ascii="Times New Roman" w:eastAsia="Times New Roman" w:hAnsi="Times New Roman" w:cs="Times New Roman"/>
                <w:sz w:val="24"/>
                <w:szCs w:val="24"/>
                <w:lang w:eastAsia="ru-RU"/>
              </w:rPr>
              <w:t xml:space="preserve"> Л.М. «Факторы риска и защиты в профилактике злоупотребления </w:t>
            </w:r>
            <w:proofErr w:type="spellStart"/>
            <w:r w:rsidRPr="00851A11">
              <w:rPr>
                <w:rFonts w:ascii="Times New Roman" w:eastAsia="Times New Roman" w:hAnsi="Times New Roman" w:cs="Times New Roman"/>
                <w:sz w:val="24"/>
                <w:szCs w:val="24"/>
                <w:lang w:eastAsia="ru-RU"/>
              </w:rPr>
              <w:t>психоактивными</w:t>
            </w:r>
            <w:proofErr w:type="spellEnd"/>
            <w:r w:rsidRPr="00851A11">
              <w:rPr>
                <w:rFonts w:ascii="Times New Roman" w:eastAsia="Times New Roman" w:hAnsi="Times New Roman" w:cs="Times New Roman"/>
                <w:sz w:val="24"/>
                <w:szCs w:val="24"/>
                <w:lang w:eastAsia="ru-RU"/>
              </w:rPr>
              <w:t xml:space="preserve"> веществами у несовершеннолетних» Н.К. Харитонова, Л.О. Пережогин, А.С. Худяков, В.П. Колосов, А.Ю. </w:t>
            </w:r>
            <w:proofErr w:type="spellStart"/>
            <w:r w:rsidRPr="00851A11">
              <w:rPr>
                <w:rFonts w:ascii="Times New Roman" w:eastAsia="Times New Roman" w:hAnsi="Times New Roman" w:cs="Times New Roman"/>
                <w:sz w:val="24"/>
                <w:szCs w:val="24"/>
                <w:lang w:eastAsia="ru-RU"/>
              </w:rPr>
              <w:t>Лесогорова</w:t>
            </w:r>
            <w:proofErr w:type="spellEnd"/>
            <w:r w:rsidRPr="00851A11">
              <w:rPr>
                <w:rFonts w:ascii="Times New Roman" w:eastAsia="Times New Roman" w:hAnsi="Times New Roman" w:cs="Times New Roman"/>
                <w:sz w:val="24"/>
                <w:szCs w:val="24"/>
                <w:lang w:eastAsia="ru-RU"/>
              </w:rPr>
              <w:t xml:space="preserve"> Под редакцией Н.В. Вострокнутова «Семья и дети в </w:t>
            </w:r>
            <w:proofErr w:type="spellStart"/>
            <w:r w:rsidRPr="00851A11">
              <w:rPr>
                <w:rFonts w:ascii="Times New Roman" w:eastAsia="Times New Roman" w:hAnsi="Times New Roman" w:cs="Times New Roman"/>
                <w:sz w:val="24"/>
                <w:szCs w:val="24"/>
                <w:lang w:eastAsia="ru-RU"/>
              </w:rPr>
              <w:t>антинаркотических</w:t>
            </w:r>
            <w:proofErr w:type="spellEnd"/>
            <w:r w:rsidRPr="00851A11">
              <w:rPr>
                <w:rFonts w:ascii="Times New Roman" w:eastAsia="Times New Roman" w:hAnsi="Times New Roman" w:cs="Times New Roman"/>
                <w:sz w:val="24"/>
                <w:szCs w:val="24"/>
                <w:lang w:eastAsia="ru-RU"/>
              </w:rPr>
              <w:t xml:space="preserve"> программах профилактики, коррекции, реабилитации».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327"/>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50</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4. ЦЕЛЕВАЯ ГРУППА – ДОСУГОВЫЕ ЗДЛ УЧАЩИХСЯ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51</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lastRenderedPageBreak/>
              <w:t xml:space="preserve">1. Просвещение Тип воздействия. 1.1. Установление контакта, консультирование и мотивирование для совместной работы лидеров </w:t>
            </w:r>
            <w:proofErr w:type="spellStart"/>
            <w:r w:rsidRPr="00851A11">
              <w:rPr>
                <w:rFonts w:ascii="Times New Roman" w:eastAsia="Times New Roman" w:hAnsi="Times New Roman" w:cs="Times New Roman"/>
                <w:sz w:val="24"/>
                <w:szCs w:val="24"/>
                <w:lang w:eastAsia="ru-RU"/>
              </w:rPr>
              <w:t>подростково</w:t>
            </w:r>
            <w:proofErr w:type="spellEnd"/>
            <w:r w:rsidRPr="00851A11">
              <w:rPr>
                <w:rFonts w:ascii="Times New Roman" w:eastAsia="Times New Roman" w:hAnsi="Times New Roman" w:cs="Times New Roman"/>
                <w:sz w:val="24"/>
                <w:szCs w:val="24"/>
                <w:lang w:eastAsia="ru-RU"/>
              </w:rPr>
              <w:t xml:space="preserve">–молодежной среды. Инструмент воздействия. Дискуссия, дебаты, психологическая мастерская, проблемный семинар. Субъект воздействия: педагоги, подготовленный актив из числа участников программы во взаимодействии со специалистами и членами молодежных организаций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52</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4. ЦЕЛЕВАЯ ГРУППА – ДОСУГОВЫЕ ЗДЛ УЧАЩИХСЯ 2. Реализация потенциала неспецифической </w:t>
            </w:r>
            <w:proofErr w:type="spellStart"/>
            <w:r w:rsidRPr="00851A11">
              <w:rPr>
                <w:rFonts w:ascii="Times New Roman" w:eastAsia="Times New Roman" w:hAnsi="Times New Roman" w:cs="Times New Roman"/>
                <w:sz w:val="24"/>
                <w:szCs w:val="24"/>
                <w:lang w:eastAsia="ru-RU"/>
              </w:rPr>
              <w:t>досуговой</w:t>
            </w:r>
            <w:proofErr w:type="spellEnd"/>
            <w:r w:rsidRPr="00851A11">
              <w:rPr>
                <w:rFonts w:ascii="Times New Roman" w:eastAsia="Times New Roman" w:hAnsi="Times New Roman" w:cs="Times New Roman"/>
                <w:sz w:val="24"/>
                <w:szCs w:val="24"/>
                <w:lang w:eastAsia="ru-RU"/>
              </w:rPr>
              <w:t xml:space="preserve"> деятельности. Тип воздействия. 2.1. Программы творческой и </w:t>
            </w:r>
            <w:proofErr w:type="spellStart"/>
            <w:r w:rsidRPr="00851A11">
              <w:rPr>
                <w:rFonts w:ascii="Times New Roman" w:eastAsia="Times New Roman" w:hAnsi="Times New Roman" w:cs="Times New Roman"/>
                <w:sz w:val="24"/>
                <w:szCs w:val="24"/>
                <w:lang w:eastAsia="ru-RU"/>
              </w:rPr>
              <w:t>досуговой</w:t>
            </w:r>
            <w:proofErr w:type="spellEnd"/>
            <w:r w:rsidRPr="00851A11">
              <w:rPr>
                <w:rFonts w:ascii="Times New Roman" w:eastAsia="Times New Roman" w:hAnsi="Times New Roman" w:cs="Times New Roman"/>
                <w:sz w:val="24"/>
                <w:szCs w:val="24"/>
                <w:lang w:eastAsia="ru-RU"/>
              </w:rPr>
              <w:t xml:space="preserve"> деятельности Инструмент воздействия. Спортивные соревнования, походы, путешествия, </w:t>
            </w:r>
            <w:proofErr w:type="spellStart"/>
            <w:r w:rsidRPr="00851A11">
              <w:rPr>
                <w:rFonts w:ascii="Times New Roman" w:eastAsia="Times New Roman" w:hAnsi="Times New Roman" w:cs="Times New Roman"/>
                <w:sz w:val="24"/>
                <w:szCs w:val="24"/>
                <w:lang w:eastAsia="ru-RU"/>
              </w:rPr>
              <w:t>инициационные</w:t>
            </w:r>
            <w:proofErr w:type="spellEnd"/>
            <w:r w:rsidRPr="00851A11">
              <w:rPr>
                <w:rFonts w:ascii="Times New Roman" w:eastAsia="Times New Roman" w:hAnsi="Times New Roman" w:cs="Times New Roman"/>
                <w:sz w:val="24"/>
                <w:szCs w:val="24"/>
                <w:lang w:eastAsia="ru-RU"/>
              </w:rPr>
              <w:t xml:space="preserve"> практики, организованный отдых, хобби. Субъект воздействия: подготовленный актив из числа участников программы во взаимодействии со специалистами и членами молодежных организаций, специалистами по творческим видам деятельности, специалистами по досугу.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53</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4. ЦЕЛЕВАЯ ГРУППА – ДОСУГОВЫЕ ЗДЛ УЧАЩИХСЯ 3. Реализация потенциала специфической </w:t>
            </w:r>
            <w:proofErr w:type="spellStart"/>
            <w:r w:rsidRPr="00851A11">
              <w:rPr>
                <w:rFonts w:ascii="Times New Roman" w:eastAsia="Times New Roman" w:hAnsi="Times New Roman" w:cs="Times New Roman"/>
                <w:sz w:val="24"/>
                <w:szCs w:val="24"/>
                <w:lang w:eastAsia="ru-RU"/>
              </w:rPr>
              <w:t>досуговой</w:t>
            </w:r>
            <w:proofErr w:type="spellEnd"/>
            <w:r w:rsidRPr="00851A11">
              <w:rPr>
                <w:rFonts w:ascii="Times New Roman" w:eastAsia="Times New Roman" w:hAnsi="Times New Roman" w:cs="Times New Roman"/>
                <w:sz w:val="24"/>
                <w:szCs w:val="24"/>
                <w:lang w:eastAsia="ru-RU"/>
              </w:rPr>
              <w:t xml:space="preserve"> деятельности. Тип воздействия. 3.1. Программы специфической активности с элементами формирования отношения к потреблению ПАВ. 3.1.2. Инструмент воздействия. Акции, фестивали, клубные формы. Субъект воздействия: психологи, подготовленный актив из числа участников программы во взаимодействии со специалистами и членами молодежных организаций, специалистами по творческим видам деятельности, специалисты по спорту и туризму.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9445"/>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54</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ТРЕБОВАНИЯ СТАНДАРТА 4. ЦЕЛЕВАЯ ГРУППА – ДОСУГОВЫЕ ЗДЛ УЧАЩИХСЯ 4. Волонтерское движение. Тип воздействия. 4.1. Организация волонтерского </w:t>
            </w:r>
            <w:proofErr w:type="spellStart"/>
            <w:r w:rsidRPr="00851A11">
              <w:rPr>
                <w:rFonts w:ascii="Times New Roman" w:eastAsia="Times New Roman" w:hAnsi="Times New Roman" w:cs="Times New Roman"/>
                <w:sz w:val="24"/>
                <w:szCs w:val="24"/>
                <w:lang w:eastAsia="ru-RU"/>
              </w:rPr>
              <w:t>антинаркотического</w:t>
            </w:r>
            <w:proofErr w:type="spellEnd"/>
            <w:r w:rsidRPr="00851A11">
              <w:rPr>
                <w:rFonts w:ascii="Times New Roman" w:eastAsia="Times New Roman" w:hAnsi="Times New Roman" w:cs="Times New Roman"/>
                <w:sz w:val="24"/>
                <w:szCs w:val="24"/>
                <w:lang w:eastAsia="ru-RU"/>
              </w:rPr>
              <w:t xml:space="preserve"> движения. Инструмент воздействия</w:t>
            </w:r>
            <w:proofErr w:type="gramStart"/>
            <w:r w:rsidRPr="00851A11">
              <w:rPr>
                <w:rFonts w:ascii="Times New Roman" w:eastAsia="Times New Roman" w:hAnsi="Times New Roman" w:cs="Times New Roman"/>
                <w:sz w:val="24"/>
                <w:szCs w:val="24"/>
                <w:lang w:eastAsia="ru-RU"/>
              </w:rPr>
              <w:t>.</w:t>
            </w:r>
            <w:proofErr w:type="gramEnd"/>
            <w:r w:rsidRPr="00851A11">
              <w:rPr>
                <w:rFonts w:ascii="Times New Roman" w:eastAsia="Times New Roman" w:hAnsi="Times New Roman" w:cs="Times New Roman"/>
                <w:sz w:val="24"/>
                <w:szCs w:val="24"/>
                <w:lang w:eastAsia="ru-RU"/>
              </w:rPr>
              <w:t xml:space="preserve"> </w:t>
            </w:r>
            <w:proofErr w:type="gramStart"/>
            <w:r w:rsidRPr="00851A11">
              <w:rPr>
                <w:rFonts w:ascii="Times New Roman" w:eastAsia="Times New Roman" w:hAnsi="Times New Roman" w:cs="Times New Roman"/>
                <w:sz w:val="24"/>
                <w:szCs w:val="24"/>
                <w:lang w:eastAsia="ru-RU"/>
              </w:rPr>
              <w:t>а</w:t>
            </w:r>
            <w:proofErr w:type="gramEnd"/>
            <w:r w:rsidRPr="00851A11">
              <w:rPr>
                <w:rFonts w:ascii="Times New Roman" w:eastAsia="Times New Roman" w:hAnsi="Times New Roman" w:cs="Times New Roman"/>
                <w:sz w:val="24"/>
                <w:szCs w:val="24"/>
                <w:lang w:eastAsia="ru-RU"/>
              </w:rPr>
              <w:t>. Расширение существующих и создание новых волонтерских организаций, реализация программ «</w:t>
            </w:r>
            <w:proofErr w:type="spellStart"/>
            <w:r w:rsidRPr="00851A11">
              <w:rPr>
                <w:rFonts w:ascii="Times New Roman" w:eastAsia="Times New Roman" w:hAnsi="Times New Roman" w:cs="Times New Roman"/>
                <w:sz w:val="24"/>
                <w:szCs w:val="24"/>
                <w:lang w:eastAsia="ru-RU"/>
              </w:rPr>
              <w:t>равный-равному</w:t>
            </w:r>
            <w:proofErr w:type="spellEnd"/>
            <w:r w:rsidRPr="00851A11">
              <w:rPr>
                <w:rFonts w:ascii="Times New Roman" w:eastAsia="Times New Roman" w:hAnsi="Times New Roman" w:cs="Times New Roman"/>
                <w:sz w:val="24"/>
                <w:szCs w:val="24"/>
                <w:lang w:eastAsia="ru-RU"/>
              </w:rPr>
              <w:t xml:space="preserve">» б. Выявление и мотивирование волонтеров по вопросам ведения профилактической работы среди сверстников. в. Семинар по изучению современных технологий ведения профилактической работы среди сверстников. г. Тренинг по овладению современными технологиями ведения профилактической работы среди сверстников. Субъект воздействия: </w:t>
            </w:r>
            <w:proofErr w:type="spellStart"/>
            <w:r w:rsidRPr="00851A11">
              <w:rPr>
                <w:rFonts w:ascii="Times New Roman" w:eastAsia="Times New Roman" w:hAnsi="Times New Roman" w:cs="Times New Roman"/>
                <w:sz w:val="24"/>
                <w:szCs w:val="24"/>
                <w:lang w:eastAsia="ru-RU"/>
              </w:rPr>
              <w:t>превентологи</w:t>
            </w:r>
            <w:proofErr w:type="spellEnd"/>
            <w:r w:rsidRPr="00851A11">
              <w:rPr>
                <w:rFonts w:ascii="Times New Roman" w:eastAsia="Times New Roman" w:hAnsi="Times New Roman" w:cs="Times New Roman"/>
                <w:sz w:val="24"/>
                <w:szCs w:val="24"/>
                <w:lang w:eastAsia="ru-RU"/>
              </w:rPr>
              <w:t xml:space="preserve">, психологи, подготовленный актив из числа участников программы во взаимодействии со специалистами и членами молодежных организаций, волонтерами.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1653"/>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55</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ВОПРОСЫ</w:t>
            </w:r>
            <w:proofErr w:type="gramStart"/>
            <w:r w:rsidRPr="00851A11">
              <w:rPr>
                <w:rFonts w:ascii="Times New Roman" w:eastAsia="Times New Roman" w:hAnsi="Times New Roman" w:cs="Times New Roman"/>
                <w:sz w:val="24"/>
                <w:szCs w:val="24"/>
                <w:lang w:eastAsia="ru-RU"/>
              </w:rPr>
              <w:t xml:space="preserve"> ?</w:t>
            </w:r>
            <w:proofErr w:type="gramEnd"/>
            <w:r w:rsidRPr="00851A11">
              <w:rPr>
                <w:rFonts w:ascii="Times New Roman" w:eastAsia="Times New Roman" w:hAnsi="Times New Roman" w:cs="Times New Roman"/>
                <w:sz w:val="24"/>
                <w:szCs w:val="24"/>
                <w:lang w:eastAsia="ru-RU"/>
              </w:rPr>
              <w:t xml:space="preserve">?? </w:t>
            </w:r>
          </w:p>
        </w:tc>
      </w:tr>
    </w:tbl>
    <w:p w:rsidR="00851A11" w:rsidRPr="00851A11" w:rsidRDefault="00851A11" w:rsidP="00851A11">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tblPr>
      <w:tblGrid>
        <w:gridCol w:w="3042"/>
      </w:tblGrid>
      <w:tr w:rsidR="00851A11" w:rsidRPr="00851A11" w:rsidTr="00851A11">
        <w:trPr>
          <w:tblCellSpacing w:w="15" w:type="dxa"/>
        </w:trPr>
        <w:tc>
          <w:tcPr>
            <w:tcW w:w="0" w:type="auto"/>
            <w:vAlign w:val="center"/>
            <w:hideMark/>
          </w:tcPr>
          <w:p w:rsidR="00851A11" w:rsidRPr="00851A11" w:rsidRDefault="00851A11" w:rsidP="00851A11">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851A11">
              <w:rPr>
                <w:rFonts w:ascii="Times New Roman" w:eastAsia="Times New Roman" w:hAnsi="Times New Roman" w:cs="Times New Roman"/>
                <w:b/>
                <w:bCs/>
                <w:sz w:val="20"/>
                <w:szCs w:val="20"/>
                <w:lang w:eastAsia="ru-RU"/>
              </w:rPr>
              <w:t>Слайд 56</w:t>
            </w:r>
          </w:p>
        </w:tc>
      </w:tr>
      <w:tr w:rsidR="00851A11" w:rsidRPr="00851A11" w:rsidTr="00851A11">
        <w:trPr>
          <w:tblCellSpacing w:w="15" w:type="dxa"/>
        </w:trPr>
        <w:tc>
          <w:tcPr>
            <w:tcW w:w="0" w:type="auto"/>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p>
        </w:tc>
      </w:tr>
      <w:tr w:rsidR="00851A11" w:rsidRPr="00851A11" w:rsidTr="00851A11">
        <w:trPr>
          <w:tblCellSpacing w:w="15" w:type="dxa"/>
        </w:trPr>
        <w:tc>
          <w:tcPr>
            <w:tcW w:w="0" w:type="auto"/>
            <w:tcMar>
              <w:top w:w="127" w:type="dxa"/>
              <w:left w:w="15" w:type="dxa"/>
              <w:bottom w:w="127" w:type="dxa"/>
              <w:right w:w="15" w:type="dxa"/>
            </w:tcMar>
            <w:vAlign w:val="center"/>
            <w:hideMark/>
          </w:tcPr>
          <w:p w:rsidR="00851A11" w:rsidRPr="00851A11" w:rsidRDefault="00851A11" w:rsidP="00851A11">
            <w:pPr>
              <w:spacing w:after="0" w:line="240" w:lineRule="auto"/>
              <w:rPr>
                <w:rFonts w:ascii="Times New Roman" w:eastAsia="Times New Roman" w:hAnsi="Times New Roman" w:cs="Times New Roman"/>
                <w:sz w:val="24"/>
                <w:szCs w:val="24"/>
                <w:lang w:eastAsia="ru-RU"/>
              </w:rPr>
            </w:pPr>
            <w:r w:rsidRPr="00851A11">
              <w:rPr>
                <w:rFonts w:ascii="Times New Roman" w:eastAsia="Times New Roman" w:hAnsi="Times New Roman" w:cs="Times New Roman"/>
                <w:sz w:val="24"/>
                <w:szCs w:val="24"/>
                <w:lang w:eastAsia="ru-RU"/>
              </w:rPr>
              <w:t xml:space="preserve">СПАСИБО ЗА ВНИМАНИЕ </w:t>
            </w:r>
          </w:p>
        </w:tc>
      </w:tr>
    </w:tbl>
    <w:p w:rsidR="00FD0E33" w:rsidRDefault="00FD0E33">
      <w:pPr>
        <w:sectPr w:rsidR="00FD0E33" w:rsidSect="006170E7">
          <w:pgSz w:w="11906" w:h="16838"/>
          <w:pgMar w:top="1134" w:right="850" w:bottom="1134" w:left="1701" w:header="708" w:footer="708" w:gutter="0"/>
          <w:cols w:space="708"/>
          <w:docGrid w:linePitch="360"/>
        </w:sectPr>
      </w:pPr>
    </w:p>
    <w:p w:rsidR="00FD0E33" w:rsidRDefault="00FD0E33" w:rsidP="00FD0E33">
      <w:pPr>
        <w:pStyle w:val="2"/>
      </w:pPr>
      <w:r>
        <w:rPr>
          <w:rStyle w:val="notranslate"/>
        </w:rPr>
        <w:lastRenderedPageBreak/>
        <w:t xml:space="preserve">Презентация на тему: "Профилактика зависимости от наркотиков и других </w:t>
      </w:r>
      <w:proofErr w:type="spellStart"/>
      <w:r>
        <w:rPr>
          <w:rStyle w:val="notranslate"/>
        </w:rPr>
        <w:t>психоактивных</w:t>
      </w:r>
      <w:proofErr w:type="spellEnd"/>
      <w:r>
        <w:rPr>
          <w:rStyle w:val="notranslate"/>
        </w:rPr>
        <w:t xml:space="preserve"> веществ с позиций социальных и культурных реалий современного общества Н.А. Сирота Заведующая</w:t>
      </w:r>
      <w:proofErr w:type="gramStart"/>
      <w:r>
        <w:rPr>
          <w:rStyle w:val="notranslate"/>
        </w:rPr>
        <w:t>."</w:t>
      </w:r>
      <w:r>
        <w:t xml:space="preserve"> — </w:t>
      </w:r>
      <w:proofErr w:type="spellStart"/>
      <w:proofErr w:type="gramEnd"/>
      <w:r>
        <w:t>Транслит</w:t>
      </w:r>
      <w:proofErr w:type="spellEnd"/>
      <w:r>
        <w:t xml:space="preserve"> презентации:</w:t>
      </w:r>
    </w:p>
    <w:p w:rsidR="00FD0E33" w:rsidRDefault="00FD0E33" w:rsidP="00FD0E33">
      <w:pPr>
        <w:numPr>
          <w:ilvl w:val="0"/>
          <w:numId w:val="1"/>
        </w:numPr>
        <w:spacing w:before="100" w:beforeAutospacing="1" w:after="100" w:afterAutospacing="1" w:line="240" w:lineRule="auto"/>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зависимости от наркотиков и других </w:t>
            </w:r>
            <w:proofErr w:type="spellStart"/>
            <w:r>
              <w:t>психоактивных</w:t>
            </w:r>
            <w:proofErr w:type="spellEnd"/>
            <w:r>
              <w:t xml:space="preserve"> веществ с позиций социальных и культурных реалий современного общества Н.А. Сирота Заведующая кафедрой клинической психологии ГОУ ВПО «Московский государственный медико-стоматологический университет»; руководитель отдела профилактики ФГУ «Научный национальный центр наркологии </w:t>
            </w:r>
            <w:proofErr w:type="spellStart"/>
            <w:r>
              <w:t>Росздрава</w:t>
            </w:r>
            <w:proofErr w:type="spellEnd"/>
            <w:r>
              <w:t xml:space="preserve">»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зависимости от наркотиков и других ПАВ неотъемлемо связана с культурной и социальной реальностью, в которой мы существуем и развивается. Именно поэтому профилактика не может стоять на месте. Она должна постоянно грамотно и адекватно трансформироваться. Вчерашняя профилактика не может быть эффективной тогда, когда сегодня эффективной может быть только сегодняшняя. Поэтому профилактика должна быть чутким камертоном всего происходящего в социальной и культурной реальности. Профилактика зависимости от наркотиков и других ПАВ неотъемлемо связана с культурной и социальной реальностью, в которой мы существуем и развивается. Именно поэтому профилактика не может стоять на месте. Она должна постоянно грамотно и адекватно трансформироваться. Вчерашняя профилактика не может быть эффективной тогда, когда сегодня эффективной может быть только сегодняшняя. Поэтому профилактика должна быть чутким камертоном всего происходящего в социальной и культурной реальности.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«Хотя соматическая и психическая конституция человека наследуется, его реальная психическая жизнь не мыслима без традиции, передаваемой через человеческую общность, в которой он живет» (Карл Ясперс) «Хотя соматическая и психическая конституция человека наследуется, его реальная психическая жизнь не мыслима без традиции, передаваемой через человеческую общность, в которой он живет» (Карл Ясперс)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 одной стороны профилактика, является «открытой наукой, весьма сильно подверженной влиянию извне», отражая в себе особенности </w:t>
            </w:r>
            <w:proofErr w:type="spellStart"/>
            <w:r>
              <w:t>социо-культурной</w:t>
            </w:r>
            <w:proofErr w:type="spellEnd"/>
            <w:r>
              <w:t xml:space="preserve"> ситуации того или иного отрезка времени, с другой стороны, она неизбежно меняет окружающую действительность в соответствии со своими воззрениями, как в отдельно взятой стране, так и в мире в целом. С одной стороны профилактика, является «открытой наукой, весьма сильно подверженной влиянию извне», отражая в себе особенности </w:t>
            </w:r>
            <w:proofErr w:type="spellStart"/>
            <w:r>
              <w:t>социо-культурной</w:t>
            </w:r>
            <w:proofErr w:type="spellEnd"/>
            <w:r>
              <w:t xml:space="preserve"> ситуации того или иного отрезка времени, с другой стороны, она неизбежно меняет окружающую действительность в соответствии со своими воззрениями, как в отдельно взятой стране, так и в мире в целом.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lastRenderedPageBreak/>
              <w:t>Слайд 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Влияние среды на профилактику зависимости от ПАВ и других форм зависимого поведения</w:t>
            </w:r>
            <w:proofErr w:type="gramStart"/>
            <w:r>
              <w:t xml:space="preserve"> С</w:t>
            </w:r>
            <w:proofErr w:type="gramEnd"/>
            <w:r>
              <w:t>тановятся очевидными главными на сегодняшний день духовные, ценностные, мотивационные аспекты профилактики. Истинно действенные подходы возникают не только на основе глубокого знания предмета, но и человека в целом, его истории, культуры, особенностей среды, в которой он живет, особенностей его реагирования на нее (</w:t>
            </w:r>
            <w:proofErr w:type="spellStart"/>
            <w:r>
              <w:t>совладания</w:t>
            </w:r>
            <w:proofErr w:type="spellEnd"/>
            <w:r>
              <w:t xml:space="preserve"> с ней) и особенностей реагирования среды на человека </w:t>
            </w:r>
            <w:proofErr w:type="spellStart"/>
            <w:r>
              <w:t>совладающего</w:t>
            </w:r>
            <w:proofErr w:type="spellEnd"/>
            <w:r>
              <w:t>. Становятся очевидными главными на сегодняшний день духовные, ценностные, мотивационные аспекты профилактики. Истинно действенные подходы возникают не только на основе глубокого знания предмета, но и человека в целом, его истории, культуры, особенностей среды, в которой он живет, особенностей его реагирования на нее (</w:t>
            </w:r>
            <w:proofErr w:type="spellStart"/>
            <w:r>
              <w:t>совладания</w:t>
            </w:r>
            <w:proofErr w:type="spellEnd"/>
            <w:r>
              <w:t xml:space="preserve"> с ней) и особенностей реагирования среды на человека </w:t>
            </w:r>
            <w:proofErr w:type="spellStart"/>
            <w:r>
              <w:t>совладающего</w:t>
            </w:r>
            <w:proofErr w:type="spellEnd"/>
            <w:r>
              <w:t xml:space="preserve">. С другой стороны, окружающая действительность, будучи явлением сложным и неоднородным порождает новые формы психического существования, зачастую патологического, требующие новых форм осмысленного взаимодействия с ней. С другой стороны, окружающая действительность, будучи явлением сложным и неоднородным порождает новые формы психического существования, зачастую патологического, требующие новых форм осмысленного взаимодействия с ней.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Нынешнее время привело к изменению всего образа жизни людей. Темп жизни неуклонно растет, спешка становится обычным состоянием, повсеместно царит беспокойство. На место созерцания и размышления приходит «утомительная погоня за удовольствиями», с одной стороны, и невозможность удовлетворить даже порой элементарные жизненные потребности, с другой. Все эти явления порождают сильные, порой разрушительные импульсы, которые не оказывают позитивного воздействия на внутреннюю жизнь человека, процесс постоянного его развития и становления. Нынешнее время привело к изменению всего образа жизни людей. Темп жизни неуклонно растет, спешка становится обычным состоянием, повсеместно царит беспокойство. На место созерцания и размышления приходит «утомительная погоня за удовольствиями», с одной стороны, и невозможность удовлетворить даже порой элементарные жизненные потребности, с другой. Все эти явления порождают сильные, порой разрушительные импульсы, которые не оказывают позитивного воздействия на внутреннюю жизнь человека, процесс постоянного его развития и становления.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Постоянное совершенствование современных технологий, благодаря которым человек может легко и быстро удовлетворить практически любую свою физическую потребность, существенно повышает число поведенческих девиаций, к которым можно причислить употребление наркотиков, патологические формы сексуального, пищевого и фанатического поведения, патологическую склонность к азартным играм, трате денег, воровству, а также такие технологические зависимости, как зависимость от Интернета, SMS- зависимость и другие «</w:t>
            </w:r>
            <w:proofErr w:type="spellStart"/>
            <w:r>
              <w:t>гадже</w:t>
            </w:r>
            <w:proofErr w:type="gramStart"/>
            <w:r>
              <w:t>т</w:t>
            </w:r>
            <w:proofErr w:type="spellEnd"/>
            <w:r>
              <w:t>-</w:t>
            </w:r>
            <w:proofErr w:type="gramEnd"/>
            <w:r>
              <w:t xml:space="preserve"> зависимости» («</w:t>
            </w:r>
            <w:proofErr w:type="spellStart"/>
            <w:r>
              <w:t>gadget</w:t>
            </w:r>
            <w:proofErr w:type="spellEnd"/>
            <w:r>
              <w:t xml:space="preserve">» - «техническая новинка». Постоянное совершенствование современных технологий, благодаря которым человек может легко и быстро удовлетворить практически любую свою физическую потребность, существенно повышает число поведенческих девиаций, к которым можно причислить употребление наркотиков, патологические формы сексуального, пищевого и фанатического поведения, патологическую склонность к азартным </w:t>
            </w:r>
            <w:r>
              <w:lastRenderedPageBreak/>
              <w:t>играм, трате денег, воровству, а также такие технологические зависимости, как зависимость от Интернета, SMS- зависимость и другие «</w:t>
            </w:r>
            <w:proofErr w:type="spellStart"/>
            <w:r>
              <w:t>гадже</w:t>
            </w:r>
            <w:proofErr w:type="gramStart"/>
            <w:r>
              <w:t>т</w:t>
            </w:r>
            <w:proofErr w:type="spellEnd"/>
            <w:r>
              <w:t>-</w:t>
            </w:r>
            <w:proofErr w:type="gramEnd"/>
            <w:r>
              <w:t xml:space="preserve"> зависимости» («</w:t>
            </w:r>
            <w:proofErr w:type="spellStart"/>
            <w:r>
              <w:t>gadget</w:t>
            </w:r>
            <w:proofErr w:type="spellEnd"/>
            <w:r>
              <w:t xml:space="preserve">» - «техническая новинка».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Влияние профилактики на среду. Развивающаяся профилактическая парадигма является своеобразным ответом на вызов культурной среды, а ее эффективное функционирование со временем видоизменяет действительность. Понимая неразрывную связь культуры и профилактики, мы можем использовать ее более целенаправленно: адаптировать и видоизменять профилактические методы к той культурной реальности, в которой живет и развивается человек, непрерывно искать новые творческие подходы и области применения профилактической практики, в которых нуждается человечество. Развивающаяся профилактическая парадигма является своеобразным ответом на вызов культурной среды, а ее эффективное функционирование со временем видоизменяет действительность. Понимая неразрывную связь культуры и профилактики, мы можем использовать ее более целенаправленно: адаптировать и видоизменять профилактические методы к той культурной реальности, в которой живет и развивается человек, непрерывно искать новые творческие подходы и области применения профилактической практики, в которых нуждается человечество.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Современная культура и профилактика Тенденции развития Современная культура и профилактика Тенденции развития</w:t>
            </w:r>
            <w:proofErr w:type="gramStart"/>
            <w:r>
              <w:t xml:space="preserve"> В</w:t>
            </w:r>
            <w:proofErr w:type="gramEnd"/>
            <w:r>
              <w:t xml:space="preserve"> современной </w:t>
            </w:r>
            <w:proofErr w:type="spellStart"/>
            <w:r>
              <w:t>социо-культурной</w:t>
            </w:r>
            <w:proofErr w:type="spellEnd"/>
            <w:r>
              <w:t xml:space="preserve"> реальности человек живет в условиях постоянно нарастающего социального давления. Активно повышается темп жизни и ее стоимость. Разрушаются традиционные семейные структуры, все чаше происходят социальные и экологические катаклизмы. Стремление к успехам и достижениям «возводится в культ», человек существует в постоянной гонке за материальными и социальными благами. В этих условиях людям трудно сохранить свою индивидуальность, осмыслить свое поведение. В современной </w:t>
            </w:r>
            <w:proofErr w:type="spellStart"/>
            <w:r>
              <w:t>социо-культурной</w:t>
            </w:r>
            <w:proofErr w:type="spellEnd"/>
            <w:r>
              <w:t xml:space="preserve"> реальности человек живет в условиях постоянно нарастающего социального давления. Активно повышается темп жизни и ее стоимость. Разрушаются традиционные семейные структуры, все чаше происходят социальные и экологические катаклизмы. Стремление к успехам и достижениям «возводится в культ», человек существует в постоянной гонке за материальными и социальными благами. В этих условиях людям трудно сохранить свою индивидуальность, осмыслить свое поведение.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Человек все чаще переживает страх, тревогу, беспомощность, тоску, отчаянье. Однако в современных условиях, чтобы выжить, ему необходимо делать самостоятельный выбор и контролировать свое поведение самому. Но люди не готовы к преодолению возрастающего социального стресса и выбирают патологические формы </w:t>
            </w:r>
            <w:proofErr w:type="spellStart"/>
            <w:r>
              <w:t>совладания</w:t>
            </w:r>
            <w:proofErr w:type="spellEnd"/>
            <w:r>
              <w:t xml:space="preserve"> с ним. Человек все чаще переживает страх, тревогу, беспомощность, тоску, отчаянье. Однако в современных условиях, чтобы выжить, ему необходимо делать самостоятельный выбор и контролировать свое поведение самому. Но люди не готовы к преодолению возрастающего социального стресса и выбирают патологические формы </w:t>
            </w:r>
            <w:proofErr w:type="spellStart"/>
            <w:r>
              <w:t>совладания</w:t>
            </w:r>
            <w:proofErr w:type="spellEnd"/>
            <w:r>
              <w:t xml:space="preserve"> с ним. Как следствие этого нарастает </w:t>
            </w:r>
            <w:r>
              <w:lastRenderedPageBreak/>
              <w:t xml:space="preserve">употребление </w:t>
            </w:r>
            <w:proofErr w:type="spellStart"/>
            <w:r>
              <w:t>психоактивных</w:t>
            </w:r>
            <w:proofErr w:type="spellEnd"/>
            <w:r>
              <w:t xml:space="preserve"> веществ, нарушение </w:t>
            </w:r>
            <w:proofErr w:type="spellStart"/>
            <w:r>
              <w:t>полоролевой</w:t>
            </w:r>
            <w:proofErr w:type="spellEnd"/>
            <w:r>
              <w:t xml:space="preserve"> идентификации, криминализация и рост суицидального поведения, посттравматических и социально стрессовых расстройств, или просто выученная беспомощность, обрекающая человека на невозможность нормальной эффективной адаптации. Как следствие этого нарастает употребление </w:t>
            </w:r>
            <w:proofErr w:type="spellStart"/>
            <w:r>
              <w:t>психоактивных</w:t>
            </w:r>
            <w:proofErr w:type="spellEnd"/>
            <w:r>
              <w:t xml:space="preserve"> веществ, нарушение </w:t>
            </w:r>
            <w:proofErr w:type="spellStart"/>
            <w:r>
              <w:t>полоролевой</w:t>
            </w:r>
            <w:proofErr w:type="spellEnd"/>
            <w:r>
              <w:t xml:space="preserve"> идентификации, криминализация и рост суицидального поведения, посттравматических и социально стрессовых расстройств, или просто выученная беспомощность, обрекающая человека на невозможность нормальной эффективной адаптации.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Резкое усиление миграции способствует взаимному проникновению разных культур друг в друга. Культура при этом продолжает оказывать влияние на людей на протяжении всей жизни. Вынужденная миграция в регионы с другой культурой приводит к тому, что не только и не столько </w:t>
            </w:r>
            <w:proofErr w:type="spellStart"/>
            <w:r>
              <w:t>интернализируются</w:t>
            </w:r>
            <w:proofErr w:type="spellEnd"/>
            <w:r>
              <w:t xml:space="preserve"> нормы, ценности и правила поведения, свойственные другой культуре, сколько формируется своеобразный </w:t>
            </w:r>
            <w:proofErr w:type="spellStart"/>
            <w:r>
              <w:t>копин</w:t>
            </w:r>
            <w:proofErr w:type="gramStart"/>
            <w:r>
              <w:t>г</w:t>
            </w:r>
            <w:proofErr w:type="spellEnd"/>
            <w:r>
              <w:t>-</w:t>
            </w:r>
            <w:proofErr w:type="gramEnd"/>
            <w:r>
              <w:t xml:space="preserve"> стиль, облегчающий вхождение в данное культурное пространство, но зачастую построенный на девальвации глубинных ценностных и мотивационных структур личности, вынужденной приспосабливаться к экстремальным стрессовым условиям выживания в новой, интенсивно меняющейся культурной среде. Резкое усиление миграции способствует взаимному проникновению разных культур друг в друга. Культура при этом продолжает оказывать влияние на людей на протяжении всей жизни. Вынужденная миграция в регионы с другой культурой приводит к тому, что не только и не столько </w:t>
            </w:r>
            <w:proofErr w:type="spellStart"/>
            <w:r>
              <w:t>интернализируются</w:t>
            </w:r>
            <w:proofErr w:type="spellEnd"/>
            <w:r>
              <w:t xml:space="preserve"> нормы, ценности и правила поведения, свойственные другой культуре, сколько формируется своеобразный </w:t>
            </w:r>
            <w:proofErr w:type="spellStart"/>
            <w:r>
              <w:t>копин</w:t>
            </w:r>
            <w:proofErr w:type="gramStart"/>
            <w:r>
              <w:t>г</w:t>
            </w:r>
            <w:proofErr w:type="spellEnd"/>
            <w:r>
              <w:t>-</w:t>
            </w:r>
            <w:proofErr w:type="gramEnd"/>
            <w:r>
              <w:t xml:space="preserve"> стиль, облегчающий вхождение в данное культурное пространство, но зачастую построенный на девальвации глубинных ценностных и мотивационных структур личности, вынужденной приспосабливаться к экстремальным стрессовым условиям выживания в новой, интенсивно меняющейся культурной среде.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Становится очевидной необходимость использования методов направленных на осознание и развитие ресурсов личности, личной ответственности, формирование мотивации на изменение. Становится очевидной необходимость использования методов направленных на осознание и развитие ресурсов личности, личной ответственности, формирование мотивации на изменение. Особую важность приобретает психологическое воздействие, направленное на развитие духовной, экзистенциальной составляющей, </w:t>
            </w:r>
            <w:proofErr w:type="spellStart"/>
            <w:r>
              <w:t>аппелирующее</w:t>
            </w:r>
            <w:proofErr w:type="spellEnd"/>
            <w:r>
              <w:t xml:space="preserve"> к духовности человека, его высоким ценностным ориентациям. Особую важность приобретает психологическое воздействие, направленное на развитие духовной, экзистенциальной составляющей, </w:t>
            </w:r>
            <w:proofErr w:type="spellStart"/>
            <w:r>
              <w:t>аппелирующее</w:t>
            </w:r>
            <w:proofErr w:type="spellEnd"/>
            <w:r>
              <w:t xml:space="preserve"> к духовности человека, его высоким ценностным ориентациям. Во взаимоотношениях между теми, кто проводит профилактическое воздействие, и кто является его аудиторией, преобладают подходы партнерства, сотрудничества. Профилактика обретает актуальнейший на сегодняшний день вектор – рассмотрение профилактического процесса как многостороннее активное взаимодействие, с ориентацией на усиление личной ответственности его участников</w:t>
            </w:r>
            <w:proofErr w:type="gramStart"/>
            <w:r>
              <w:t xml:space="preserve"> В</w:t>
            </w:r>
            <w:proofErr w:type="gramEnd"/>
            <w:r>
              <w:t xml:space="preserve">о взаимоотношениях между теми, кто проводит профилактическое воздействие, и кто является его аудиторией, преобладают подходы партнерства, сотрудничества. Профилактика обретает актуальнейший на сегодняшний день вектор – рассмотрение профилактического процесса как многостороннее активное взаимодействие, с ориентацией на усиление личной ответственности </w:t>
            </w:r>
            <w:r>
              <w:lastRenderedPageBreak/>
              <w:t xml:space="preserve">его участников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spellStart"/>
            <w:r>
              <w:t>Холистическая</w:t>
            </w:r>
            <w:proofErr w:type="spellEnd"/>
            <w:r>
              <w:t xml:space="preserve"> доктрина (целостности) становится ведущей не только в медицине в целом, но и в профилактике в частности, предопределяя использование не одного конкретного метода или приверженности к одной конкретной школе, а работу в разных методологических и методических направлениях, но осмысленную с точки зрения цели, стратегии и тактики профилактического воздействия. </w:t>
            </w:r>
            <w:proofErr w:type="spellStart"/>
            <w:r>
              <w:t>Холистическая</w:t>
            </w:r>
            <w:proofErr w:type="spellEnd"/>
            <w:r>
              <w:t xml:space="preserve"> доктрина (целостности) становится ведущей не только в медицине в целом, но и в профилактике в частности, предопределяя использование не одного конкретного метода или приверженности к одной конкретной школе, а работу в разных методологических и методических направлениях, но осмысленную с точки зрения цели, стратегии и тактики профилактического воздействия.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Двадцать первый век – век информации, резко меняет и профилактику, придавая ей новые формы, такие как интерактивное взаимодействие в режиме </w:t>
            </w:r>
            <w:proofErr w:type="spellStart"/>
            <w:r>
              <w:t>он-лайн</w:t>
            </w:r>
            <w:proofErr w:type="spellEnd"/>
            <w:r>
              <w:t xml:space="preserve"> и другие современные технологические модели. Компьютеры обеспечивают психологическое просвещение, увеличивают возможности доступа. Интернет выступает путеводителем при самопомощи, предлагает некоторую психологическую оценку и скрининг, собирает группы поддержки и дискуссий. Поведенческое </w:t>
            </w:r>
            <w:proofErr w:type="spellStart"/>
            <w:r>
              <w:t>e-health</w:t>
            </w:r>
            <w:proofErr w:type="spellEnd"/>
            <w:r>
              <w:t xml:space="preserve"> – популярный сегодня термин, который охватывает множество психологических услуг, предоставляемых через Интернет, начиная с </w:t>
            </w:r>
            <w:proofErr w:type="spellStart"/>
            <w:r>
              <w:t>психообразовательной</w:t>
            </w:r>
            <w:proofErr w:type="spellEnd"/>
            <w:r>
              <w:t xml:space="preserve"> информации и заканчивая психотерапией. Двадцать первый век – век информации, резко меняет и профилактику, придавая ей новые формы, такие как интерактивное взаимодействие в режиме </w:t>
            </w:r>
            <w:proofErr w:type="spellStart"/>
            <w:r>
              <w:t>он-лайн</w:t>
            </w:r>
            <w:proofErr w:type="spellEnd"/>
            <w:r>
              <w:t xml:space="preserve"> и другие современные технологические модели. Компьютеры обеспечивают психологическое просвещение, увеличивают возможности доступа. Интернет выступает путеводителем при самопомощи, предлагает некоторую психологическую оценку и скрининг, собирает группы поддержки и дискуссий. Поведенческое </w:t>
            </w:r>
            <w:proofErr w:type="spellStart"/>
            <w:r>
              <w:t>e-health</w:t>
            </w:r>
            <w:proofErr w:type="spellEnd"/>
            <w:r>
              <w:t xml:space="preserve"> – популярный сегодня термин, который охватывает множество психологических услуг, предоставляемых через Интернет, начиная с </w:t>
            </w:r>
            <w:proofErr w:type="spellStart"/>
            <w:r>
              <w:t>психообразовательной</w:t>
            </w:r>
            <w:proofErr w:type="spellEnd"/>
            <w:r>
              <w:t xml:space="preserve"> информации и заканчивая психотерапией.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Курение, злоупотребление наркотиками и алкоголем, ожирение, хронические боли и стресс – являются наиболее дорогостоящими нарушениями здоровья в нашем обществе, эффективность лечения которых традиционными медицинскими методами составляет только 10%. В данной ситуации профилактика решает все. Курение, злоупотребление наркотиками и алкоголем, ожирение, хронические боли и стресс – являются наиболее дорогостоящими нарушениями здоровья в нашем обществе, эффективность лечения которых традиционными медицинскими методами составляет только 10%. В данной ситуации профилактика решает все. В медицине появляется такой термин как поведенческое здравоохранение, которое может трансформировать нынешнюю систему, делая акцент на профилактике болезни и поддержания здоровья, устраняя поведенческие причины болезней, а не просто биологические симптомы</w:t>
            </w:r>
            <w:proofErr w:type="gramStart"/>
            <w:r>
              <w:t xml:space="preserve"> В</w:t>
            </w:r>
            <w:proofErr w:type="gramEnd"/>
            <w:r>
              <w:t xml:space="preserve"> медицине появляется такой термин как поведенческое здравоохранение, которое может трансформировать нынешнюю систему, делая акцент на профилактике болезни и поддержания </w:t>
            </w:r>
            <w:r>
              <w:lastRenderedPageBreak/>
              <w:t xml:space="preserve">здоровья, устраняя поведенческие причины болезней, а не просто биологические симптомы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В заключении важно еще раз отметить, что профилактика зависимости от наркотиков и других видов зависимого и </w:t>
            </w:r>
            <w:proofErr w:type="spellStart"/>
            <w:r>
              <w:t>саморазрушающего</w:t>
            </w:r>
            <w:proofErr w:type="spellEnd"/>
            <w:r>
              <w:t xml:space="preserve"> поведения является частью общего культурного контекста, что, несомненно, накладывает особую ответственность за направления ее развития. В заключении важно еще раз отметить, что профилактика зависимости от наркотиков и других видов зависимого и </w:t>
            </w:r>
            <w:proofErr w:type="spellStart"/>
            <w:r>
              <w:t>саморазрушающего</w:t>
            </w:r>
            <w:proofErr w:type="spellEnd"/>
            <w:r>
              <w:t xml:space="preserve"> поведения является частью общего культурного контекста, что, несомненно, накладывает особую ответственность за направления ее развития. </w:t>
            </w:r>
          </w:p>
        </w:tc>
      </w:tr>
    </w:tbl>
    <w:p w:rsidR="00FD0E33" w:rsidRDefault="00FD0E33" w:rsidP="00FD0E33">
      <w:pPr>
        <w:numPr>
          <w:ilvl w:val="0"/>
          <w:numId w:val="1"/>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4951"/>
      </w:tblGrid>
      <w:tr w:rsidR="00FD0E33" w:rsidTr="00FD0E33">
        <w:trPr>
          <w:tblCellSpacing w:w="15" w:type="dxa"/>
        </w:trPr>
        <w:tc>
          <w:tcPr>
            <w:tcW w:w="0" w:type="auto"/>
            <w:vAlign w:val="center"/>
            <w:hideMark/>
          </w:tcPr>
          <w:p w:rsidR="00FD0E33" w:rsidRDefault="00FD0E33">
            <w:pPr>
              <w:pStyle w:val="5"/>
            </w:pPr>
            <w:r>
              <w:t>Слайд 17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СПАСИБО ЗА ВНИМАНИЕ! СПАСИБО ЗА ВНИМАНИЕ! </w:t>
            </w:r>
          </w:p>
        </w:tc>
      </w:tr>
    </w:tbl>
    <w:p w:rsidR="00FD0E33" w:rsidRDefault="00FD0E33" w:rsidP="00FD0E33">
      <w:pPr>
        <w:pStyle w:val="2"/>
      </w:pPr>
      <w:proofErr w:type="spellStart"/>
      <w:r>
        <w:rPr>
          <w:rStyle w:val="notranslate"/>
        </w:rPr>
        <w:t>резентация</w:t>
      </w:r>
      <w:proofErr w:type="spellEnd"/>
      <w:r>
        <w:rPr>
          <w:rStyle w:val="notranslate"/>
        </w:rPr>
        <w:t xml:space="preserve"> на тему: "Профилактика асоциального поведения обучающихся в системе воспитательной работы образовательных учреждений С.А.Фадеева зав. кафедрой теории и практики</w:t>
      </w:r>
      <w:proofErr w:type="gramStart"/>
      <w:r>
        <w:rPr>
          <w:rStyle w:val="notranslate"/>
        </w:rPr>
        <w:t>."</w:t>
      </w:r>
      <w:r>
        <w:t xml:space="preserve"> — </w:t>
      </w:r>
      <w:proofErr w:type="spellStart"/>
      <w:proofErr w:type="gramEnd"/>
      <w:r>
        <w:t>Транслит</w:t>
      </w:r>
      <w:proofErr w:type="spellEnd"/>
      <w:r>
        <w:t xml:space="preserve"> презентации:</w:t>
      </w:r>
    </w:p>
    <w:p w:rsidR="00FD0E33" w:rsidRDefault="00FD0E33" w:rsidP="00FD0E33">
      <w:pPr>
        <w:numPr>
          <w:ilvl w:val="0"/>
          <w:numId w:val="2"/>
        </w:numPr>
        <w:spacing w:before="100" w:beforeAutospacing="1" w:after="100" w:afterAutospacing="1" w:line="240" w:lineRule="auto"/>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асоциального поведения обучающихся в системе воспитательной работы образовательных учреждений С.А.Фадеева зав. кафедрой теории и практики воспитания и дополнительного образования ГБОУ ДПО НИРО, доктор педагогических наук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w:t>
            </w:r>
            <w:proofErr w:type="spellStart"/>
            <w:proofErr w:type="gramStart"/>
            <w:r>
              <w:t>Профилактика</w:t>
            </w:r>
            <w:proofErr w:type="spellEnd"/>
            <w:proofErr w:type="gramEnd"/>
            <w:r>
              <w:t xml:space="preserve"> совокупность предупредительных мероприятий, направленных на сохранение и укрепление нормального состояния порядка Виды профилактики Первичная профилактика: Первичная профилактика: охватывает всех школьников, направлена на развитие социально успешной личности Вторичная профилактика: Вторичная профилактика: охватывает работу с детьми «группы риска» и их семьями Третичная профилактика</w:t>
            </w:r>
            <w:proofErr w:type="gramStart"/>
            <w:r>
              <w:t xml:space="preserve"> :</w:t>
            </w:r>
            <w:proofErr w:type="gramEnd"/>
            <w:r>
              <w:t xml:space="preserve"> Третичная профилактика</w:t>
            </w:r>
            <w:proofErr w:type="gramStart"/>
            <w:r>
              <w:t xml:space="preserve"> :</w:t>
            </w:r>
            <w:proofErr w:type="gramEnd"/>
            <w:r>
              <w:t xml:space="preserve"> охватывает работу с детьми, </w:t>
            </w:r>
            <w:proofErr w:type="spellStart"/>
            <w:r>
              <w:t>девиантное</w:t>
            </w:r>
            <w:proofErr w:type="spellEnd"/>
            <w:r>
              <w:t xml:space="preserve"> поведение уже имеющими </w:t>
            </w:r>
            <w:proofErr w:type="spellStart"/>
            <w:r>
              <w:t>девиантное</w:t>
            </w:r>
            <w:proofErr w:type="spellEnd"/>
            <w:r>
              <w:t xml:space="preserve"> поведение (или развивающееся наркологическое заболевание) и их семьями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spellStart"/>
            <w:r>
              <w:t>Нормативно-правоваяинформированност</w:t>
            </w:r>
            <w:proofErr w:type="gramStart"/>
            <w:r>
              <w:t>ь</w:t>
            </w:r>
            <w:proofErr w:type="spellEnd"/>
            <w:r>
              <w:t>(</w:t>
            </w:r>
            <w:proofErr w:type="gramEnd"/>
            <w:r>
              <w:t xml:space="preserve">уровни!)и её применение на практике </w:t>
            </w:r>
            <w:proofErr w:type="spellStart"/>
            <w:r>
              <w:t>Программно-методическаяобеспеченностьТехнологичность</w:t>
            </w:r>
            <w:proofErr w:type="spellEnd"/>
            <w:r>
              <w:t xml:space="preserve"> владение всеми субъектами воспитания (!) </w:t>
            </w:r>
            <w:proofErr w:type="spellStart"/>
            <w:r>
              <w:t>профилактическимитехнологиями</w:t>
            </w:r>
            <w:proofErr w:type="spellEnd"/>
            <w:r>
              <w:t xml:space="preserve"> и техниками Что лежит в основе содержания профилактики?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приоритет воспитания и защиты прав и интересов детей Основной принцип организации профилактики асоциального поведения детей в ОУ - приоритет воспитания и защиты прав и </w:t>
            </w:r>
            <w:r>
              <w:lastRenderedPageBreak/>
              <w:t xml:space="preserve">интересов детей перед вынужденными мерами их перевоспитания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8602"/>
      </w:tblGrid>
      <w:tr w:rsidR="00FD0E33" w:rsidTr="00FD0E33">
        <w:trPr>
          <w:tblCellSpacing w:w="15" w:type="dxa"/>
        </w:trPr>
        <w:tc>
          <w:tcPr>
            <w:tcW w:w="0" w:type="auto"/>
            <w:vAlign w:val="center"/>
            <w:hideMark/>
          </w:tcPr>
          <w:p w:rsidR="00FD0E33" w:rsidRDefault="00FD0E33">
            <w:pPr>
              <w:pStyle w:val="5"/>
            </w:pPr>
            <w:r>
              <w:t>Слайд 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 xml:space="preserve">Какова роль системы воспитания в профилактике асоциального поведения обучающихся? </w:t>
            </w:r>
            <w:proofErr w:type="gramEnd"/>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Механизм первичной профилактики</w:t>
            </w:r>
            <w:proofErr w:type="gramStart"/>
            <w:r>
              <w:t xml:space="preserve"> ( ) - </w:t>
            </w:r>
            <w:proofErr w:type="gramEnd"/>
            <w:r>
              <w:t xml:space="preserve">система воспитательной работы образовательного учреждения Механизм первичной профилактики (как основой для других видов профилактики) - система воспитательной работы образовательного учреждения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Роль воспитательной системы ОУ</w:t>
            </w:r>
            <w:proofErr w:type="gramStart"/>
            <w:r>
              <w:t xml:space="preserve"> :</w:t>
            </w:r>
            <w:proofErr w:type="gramEnd"/>
            <w:r>
              <w:t xml:space="preserve"> Роль воспитательной системы ОУ</w:t>
            </w:r>
            <w:proofErr w:type="gramStart"/>
            <w:r>
              <w:t xml:space="preserve"> :</w:t>
            </w:r>
            <w:proofErr w:type="gramEnd"/>
            <w:r>
              <w:t xml:space="preserve"> </w:t>
            </w:r>
            <w:proofErr w:type="gramStart"/>
            <w:r>
              <w:t xml:space="preserve">Развивающая - стимулирование положительных изменений в личности ребёнка Интегрирующая - соединение в одно целое различных воспитательных воздействий Регулирующая - упорядочение педагогических процессов и их влияния на личность ребёнка </w:t>
            </w:r>
            <w:proofErr w:type="gramEnd"/>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Роль воспитательной системы ОУ</w:t>
            </w:r>
            <w:proofErr w:type="gramStart"/>
            <w:r>
              <w:t xml:space="preserve"> :</w:t>
            </w:r>
            <w:proofErr w:type="gramEnd"/>
            <w:r>
              <w:t xml:space="preserve"> Роль воспитательной системы ОУ</w:t>
            </w:r>
            <w:proofErr w:type="gramStart"/>
            <w:r>
              <w:t xml:space="preserve"> :</w:t>
            </w:r>
            <w:proofErr w:type="gramEnd"/>
            <w:r>
              <w:t xml:space="preserve"> Защитная - повышение уровня социальной защищённости детей, нейтрализация влияния негативных факторов Компенсирующая - создание условий для восполнения недостаточного участия семьи в развитии ребёнка Корректирующая - коррекция поведения ребёнка до нормы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8041"/>
      </w:tblGrid>
      <w:tr w:rsidR="00FD0E33" w:rsidTr="00FD0E33">
        <w:trPr>
          <w:tblCellSpacing w:w="15" w:type="dxa"/>
        </w:trPr>
        <w:tc>
          <w:tcPr>
            <w:tcW w:w="0" w:type="auto"/>
            <w:vAlign w:val="center"/>
            <w:hideMark/>
          </w:tcPr>
          <w:p w:rsidR="00FD0E33" w:rsidRDefault="00FD0E33">
            <w:pPr>
              <w:pStyle w:val="5"/>
            </w:pPr>
            <w:r>
              <w:t>Слайд 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Каким образом придать системный характер профилактической деятельности в ОУ?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Структура управления профилактической деятельностью в ОУ Уровень Стратегического управления: администрация ОУ, Педагогический совет, Попечительский совет Уровень Тактического управления: педаго</w:t>
            </w:r>
            <w:proofErr w:type="gramStart"/>
            <w:r>
              <w:t>г-</w:t>
            </w:r>
            <w:proofErr w:type="gramEnd"/>
            <w:r>
              <w:t xml:space="preserve"> психолог, социальный педагог, педагог-организатор, старший вожатый, родительский комитет Уровень Оперативного управления: учителя, воспитатели ГПД, педагоги дополнительного образования Уровень ученического самоуправления: Советы дела, Советы класса, творческие и инициативные группы (волонтёры!)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Управленческий цикл Информационн</w:t>
            </w:r>
            <w:proofErr w:type="gramStart"/>
            <w:r>
              <w:t>о-</w:t>
            </w:r>
            <w:proofErr w:type="gramEnd"/>
            <w:r>
              <w:t xml:space="preserve"> аналитический этап Мотивационно- целевой этап Планово- прогностический этап Организационно- исполнительский этап Контрольно- коррекционный этап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1. Информационно-аналитический этап Нормативно-правовая информированность всех </w:t>
            </w:r>
            <w:r>
              <w:lastRenderedPageBreak/>
              <w:t xml:space="preserve">субъектов воспитательного процесса Сбор, анализ, хранение информации, формирование банка данных по основным направлениям профилактической работы в ОУ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2. </w:t>
            </w:r>
            <w:proofErr w:type="spellStart"/>
            <w:r>
              <w:t>Мотивационно-целевой</w:t>
            </w:r>
            <w:proofErr w:type="spellEnd"/>
            <w:r>
              <w:t xml:space="preserve"> этап Определение целей и задач профилактики в соответствии со спецификой ОУ Логика содержания профилактической работы: цели/ задачи</w:t>
            </w:r>
            <w:proofErr w:type="gramStart"/>
            <w:r>
              <w:t xml:space="preserve"> -- </w:t>
            </w:r>
            <w:proofErr w:type="gramEnd"/>
            <w:r>
              <w:t xml:space="preserve">формы/ методы/ средства -- ожидаемые результаты/ факты достижения целей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3. Планово-прогностический этап Прогнозирование «зон ближайшего развития» воспитания школьников Программирование и планирование профилактической работы в ОУ Координация программ и планов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4. Организационно-исполнительский этап Организация выполнения программ и планов по профилактике асоциальных проявлений в школьной среде Повышение квалификации специалистов ОУ по вопросам профилактики Обобщение передового педагогического опыта по вопросам профилактики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5. Контрольно-коррекционный этап </w:t>
            </w:r>
            <w:proofErr w:type="spellStart"/>
            <w:r>
              <w:t>Внутришкольный</w:t>
            </w:r>
            <w:proofErr w:type="spellEnd"/>
            <w:r>
              <w:t xml:space="preserve"> контроль и оценка реализации всех направлений профилактической работы в ОУ Коррекция и устранение негативных отклонений в воспитательном процессе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Управленческий цикл: пример Информационн</w:t>
            </w:r>
            <w:proofErr w:type="gramStart"/>
            <w:r>
              <w:t>о-</w:t>
            </w:r>
            <w:proofErr w:type="gramEnd"/>
            <w:r>
              <w:t xml:space="preserve"> аналитический этап Мотивационно- целевой этап Планово- прогностический этап Организационно- исполнительский этап Контрольно- коррекционный этап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Каким образом придать системный характер </w:t>
            </w:r>
            <w:proofErr w:type="spellStart"/>
            <w:r>
              <w:t>внутришкольному</w:t>
            </w:r>
            <w:proofErr w:type="spellEnd"/>
            <w:r>
              <w:t xml:space="preserve"> </w:t>
            </w:r>
            <w:proofErr w:type="gramStart"/>
            <w:r>
              <w:t>контролю за</w:t>
            </w:r>
            <w:proofErr w:type="gramEnd"/>
            <w:r>
              <w:t xml:space="preserve"> профилактикой асоциального поведения детей в ОУ? (мониторинг – постоянно действующий контроль)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Мониторинг профилактической деятельности: АЛГОРИТМ I. Прогнозирование ожидаемых результатов: Показатели и критерии результативности: 1.Динамика количества школьников группы риска 2.Занятость школьников во внеурочное время 3.Наличие механизмов </w:t>
            </w:r>
            <w:proofErr w:type="spellStart"/>
            <w:r>
              <w:t>межпрофессионального</w:t>
            </w:r>
            <w:proofErr w:type="spellEnd"/>
            <w:r>
              <w:t xml:space="preserve"> взаимодействия для решения задач профилактики асоциального поведения 4.Владение педагогами технологиями профилактики асоциальных проявлений 5.Наличие системы преемственных связей и отношений ОУ с родительской общественностью </w:t>
            </w:r>
            <w:r>
              <w:lastRenderedPageBreak/>
              <w:t xml:space="preserve">(семьями детей группы риска)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Мониторинг профилактической деятельности: АЛГОРИТМ II. Анализ реальных результатов: III. Сравнение и оценка: IV. Выявление проблем: </w:t>
            </w:r>
            <w:proofErr w:type="gramStart"/>
            <w:r>
              <w:t xml:space="preserve">Отслеживание реального уровня выбранных показателей результативности Определение соответствия заданных параметров (желаемых результатов) с реальными Определение «проблемного поля»:.. </w:t>
            </w:r>
            <w:proofErr w:type="gramEnd"/>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Мониторинг профилактической деятельности: АЛГОРИТМ V. </w:t>
            </w:r>
            <w:proofErr w:type="spellStart"/>
            <w:r>
              <w:t>Целеопределение</w:t>
            </w:r>
            <w:proofErr w:type="spellEnd"/>
            <w:r>
              <w:t xml:space="preserve"> VI. Планирование VII. Реализация Пример: Создание действенной системы профилактики асоциального поведения учащихся с учётом инновационных подходов к решению данной проблемы Пример: Создание нормативно-правовой базы профилактики … (сентябрь) Определение основных направлений профилактической работы … (сентябрь) Создание банка данных по детям группы риска… (октябрь) Контрольные срезы - исследования </w:t>
            </w:r>
            <w:proofErr w:type="spellStart"/>
            <w:r>
              <w:t>сформированности</w:t>
            </w:r>
            <w:proofErr w:type="spellEnd"/>
            <w:r>
              <w:t xml:space="preserve"> вредных привычек… (октябрь) И т.д. до конца года.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Организационное обеспечение управления профилактической деятельностью в ОУ Следование нормам, правилам и традициям жизнедеятельности в ОУ Организация внеурочной деятельности (ФГОС) Взаимодействие с родительской общественностью Деятельность детской общественной организации и органов самоуправления Деятельность социально-психологической службы ОУ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Цикличность любого уровня управления Функциональное разграничение Координация деятельности всех субъектов воспитания Непрерывность мониторинга Управление профилактической деятельностью в ОУ Структурированность управления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Рекомендации комиссии по изучению деятельности ОУО по вопросам профилактики асоциального поведения обучающихся</w:t>
            </w:r>
            <w:proofErr w:type="gramStart"/>
            <w:r>
              <w:t xml:space="preserve"> С</w:t>
            </w:r>
            <w:proofErr w:type="gramEnd"/>
            <w:r>
              <w:t xml:space="preserve">корректировать работу заместителя директора, социального педагога и психолога… Составить совместное планирование социального педагога, психолога и инспектора ПДН… Разработать единый план работы… Скоординировать действия социального педагога и педагога-психолога по вопросам профилактики… И т.д. </w:t>
            </w: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 xml:space="preserve">Нормативно-правовое закрепление системного взаимодействия при решении задач профилактики Согласованность специалистов различных профессий, в функциональные обязанности которых входят различные аспекты профилактики (администраторов, педагогов-психологов, социальных педагогов, воспитателей ГПД, педагогов-организаторов и др.) Согласованность органов управления образованием и образовательных учреждений, отвечающих за взаимодействие и координацию различных профилактических мероприятий </w:t>
            </w:r>
            <w:r>
              <w:lastRenderedPageBreak/>
              <w:t xml:space="preserve">«…Степень взаимодействия … должна быть закреплена в соответствующих документах…» </w:t>
            </w:r>
            <w:proofErr w:type="gramEnd"/>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14"/>
      </w:tblGrid>
      <w:tr w:rsidR="00FD0E33" w:rsidTr="00FD0E33">
        <w:trPr>
          <w:tblCellSpacing w:w="15" w:type="dxa"/>
        </w:trPr>
        <w:tc>
          <w:tcPr>
            <w:tcW w:w="0" w:type="auto"/>
            <w:vAlign w:val="center"/>
            <w:hideMark/>
          </w:tcPr>
          <w:p w:rsidR="00FD0E33" w:rsidRDefault="00FD0E33">
            <w:pPr>
              <w:pStyle w:val="5"/>
            </w:pPr>
            <w:r>
              <w:t>Слайд 26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
        </w:tc>
      </w:tr>
    </w:tbl>
    <w:p w:rsidR="00FD0E33" w:rsidRDefault="00FD0E33" w:rsidP="00FD0E33">
      <w:pPr>
        <w:numPr>
          <w:ilvl w:val="0"/>
          <w:numId w:val="2"/>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Кафедра теории и практики воспитания и дополнительного образования ГБОУ ДПО НИРО 8 (831) 435-46-72 vospitanie-niro@mail.ru </w:t>
            </w:r>
          </w:p>
        </w:tc>
      </w:tr>
    </w:tbl>
    <w:p w:rsidR="00FD0E33" w:rsidRDefault="00FD0E33" w:rsidP="00FD0E33">
      <w:pPr>
        <w:pStyle w:val="2"/>
      </w:pPr>
      <w:proofErr w:type="spellStart"/>
      <w:r>
        <w:rPr>
          <w:rStyle w:val="notranslate"/>
        </w:rPr>
        <w:t>резентация</w:t>
      </w:r>
      <w:proofErr w:type="spellEnd"/>
      <w:r>
        <w:rPr>
          <w:rStyle w:val="notranslate"/>
        </w:rPr>
        <w:t xml:space="preserve"> на тему: "Краткосрочные курсы повышения квалификации по теме «Формирование культуры здоровья и профилактика вредных привычек у обучающихся образовательных учреждений</w:t>
      </w:r>
      <w:proofErr w:type="gramStart"/>
      <w:r>
        <w:rPr>
          <w:rStyle w:val="notranslate"/>
        </w:rPr>
        <w:t>."</w:t>
      </w:r>
      <w:r>
        <w:t xml:space="preserve"> — </w:t>
      </w:r>
      <w:proofErr w:type="spellStart"/>
      <w:proofErr w:type="gramEnd"/>
      <w:r>
        <w:t>Транслит</w:t>
      </w:r>
      <w:proofErr w:type="spellEnd"/>
      <w:r>
        <w:t xml:space="preserve"> презентации:</w:t>
      </w:r>
    </w:p>
    <w:p w:rsidR="00FD0E33" w:rsidRDefault="00FD0E33" w:rsidP="00FD0E33">
      <w:pPr>
        <w:numPr>
          <w:ilvl w:val="0"/>
          <w:numId w:val="3"/>
        </w:numPr>
        <w:spacing w:before="100" w:beforeAutospacing="1" w:after="100" w:afterAutospacing="1" w:line="240" w:lineRule="auto"/>
        <w:rPr>
          <w:ins w:id="0" w:author="Unknown"/>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Краткосрочные курсы повышения квалификации по теме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Краткосрочные курсы повышения квалификации по проблеме формирования культуры здоровья организованы во исполнение закона Ставропольского края от 12 апреля 2011 года N 33-кз «О профилактике наркомании и токсикомании в Ставропольском крае», приказа Министерства образования Ставропольского края 597 от 27 октября 2009 года о плане мероприятий по реализации краевой целевой программы «Комплексные меры противодействия злоупотреблению наркотиками и их незаконному обороту в Ставропольском</w:t>
            </w:r>
            <w:proofErr w:type="gramEnd"/>
            <w:r>
              <w:t xml:space="preserve"> </w:t>
            </w:r>
            <w:proofErr w:type="gramStart"/>
            <w:r>
              <w:t>крае</w:t>
            </w:r>
            <w:proofErr w:type="gramEnd"/>
            <w:r>
              <w:t xml:space="preserve"> на 2010-2012 годы», а также в соответствии с требованиями ФГОС нового поколения к личностным характеристикам выпускника образовательного учреждения. </w:t>
            </w:r>
          </w:p>
        </w:tc>
      </w:tr>
    </w:tbl>
    <w:p w:rsidR="00FD0E33" w:rsidRDefault="00FD0E33" w:rsidP="00FD0E33">
      <w:pPr>
        <w:numPr>
          <w:ilvl w:val="0"/>
          <w:numId w:val="3"/>
        </w:numPr>
        <w:spacing w:after="0" w:line="240" w:lineRule="auto"/>
        <w:rPr>
          <w:ins w:id="2"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Актуальность курса «Формирование культуры здоровья и профилактика вредных привычек у обучающихся образовательных учреждений Ставропольского края». Согласно «Стратегии государственной </w:t>
            </w:r>
            <w:proofErr w:type="spellStart"/>
            <w:r>
              <w:t>антинаркотической</w:t>
            </w:r>
            <w:proofErr w:type="spellEnd"/>
            <w:r>
              <w:t xml:space="preserve"> политики Российской Федерации до 2020», одной из основных задач является создание системы профилактики немедицинского потребления наркотиков с приоритетом первичной профилактики. Об этом также говорится в статьях 181 и 194 Федерального закона от 8 января 1998 года, 3-ФЗ «О наркотических средствах и психотропных веществах», указывающие на необходимость подготовки учителей и других специалистов с тем, чтобы они могли предотвращать эти проблемы. </w:t>
            </w:r>
          </w:p>
        </w:tc>
      </w:tr>
    </w:tbl>
    <w:p w:rsidR="00FD0E33" w:rsidRDefault="00FD0E33" w:rsidP="00FD0E33">
      <w:pPr>
        <w:numPr>
          <w:ilvl w:val="0"/>
          <w:numId w:val="3"/>
        </w:numPr>
        <w:spacing w:after="0" w:line="240" w:lineRule="auto"/>
        <w:rPr>
          <w:ins w:id="3" w:author="Unknown"/>
          <w:vanish/>
        </w:rPr>
      </w:pPr>
    </w:p>
    <w:tbl>
      <w:tblPr>
        <w:tblW w:w="0" w:type="auto"/>
        <w:tblCellSpacing w:w="15" w:type="dxa"/>
        <w:tblInd w:w="720" w:type="dxa"/>
        <w:tblCellMar>
          <w:top w:w="15" w:type="dxa"/>
          <w:left w:w="15" w:type="dxa"/>
          <w:bottom w:w="15" w:type="dxa"/>
          <w:right w:w="15" w:type="dxa"/>
        </w:tblCellMar>
        <w:tblLook w:val="04A0"/>
      </w:tblPr>
      <w:tblGrid>
        <w:gridCol w:w="4841"/>
      </w:tblGrid>
      <w:tr w:rsidR="00FD0E33" w:rsidTr="00FD0E33">
        <w:trPr>
          <w:tblCellSpacing w:w="15" w:type="dxa"/>
        </w:trPr>
        <w:tc>
          <w:tcPr>
            <w:tcW w:w="0" w:type="auto"/>
            <w:vAlign w:val="center"/>
            <w:hideMark/>
          </w:tcPr>
          <w:p w:rsidR="00FD0E33" w:rsidRDefault="00FD0E33">
            <w:pPr>
              <w:pStyle w:val="5"/>
            </w:pPr>
            <w:r>
              <w:t>Слайд 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Статистические данные по Российской Федерации </w:t>
            </w:r>
          </w:p>
        </w:tc>
      </w:tr>
    </w:tbl>
    <w:p w:rsidR="00FD0E33" w:rsidRDefault="00FD0E33" w:rsidP="00FD0E33">
      <w:pPr>
        <w:numPr>
          <w:ilvl w:val="0"/>
          <w:numId w:val="3"/>
        </w:numPr>
        <w:spacing w:after="0" w:line="240" w:lineRule="auto"/>
        <w:rPr>
          <w:ins w:id="4"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lastRenderedPageBreak/>
              <w:t>Слайд 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Статистические данные по Ставропольскому краю Численность детей в Ставропольском крае на начало 2009 года - 515,2 тыс. чел.(19 % к общей численности) Из них: городское население – 266,0 тыс</w:t>
            </w:r>
            <w:proofErr w:type="gramStart"/>
            <w:r>
              <w:t>.ч</w:t>
            </w:r>
            <w:proofErr w:type="gramEnd"/>
            <w:r>
              <w:t xml:space="preserve">ел. (17,3 % к общей численности) сельское население – 249,2 тыс. чел. (21,3% к общей численности) </w:t>
            </w:r>
          </w:p>
        </w:tc>
      </w:tr>
    </w:tbl>
    <w:p w:rsidR="00FD0E33" w:rsidRDefault="00FD0E33" w:rsidP="00FD0E33">
      <w:pPr>
        <w:numPr>
          <w:ilvl w:val="0"/>
          <w:numId w:val="3"/>
        </w:numPr>
        <w:spacing w:after="0" w:line="240" w:lineRule="auto"/>
        <w:rPr>
          <w:ins w:id="5"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Показатели наркологических расстройств у несовершеннолетних Ставропольского края в 2009-2010 г. </w:t>
            </w:r>
          </w:p>
        </w:tc>
      </w:tr>
    </w:tbl>
    <w:p w:rsidR="00FD0E33" w:rsidRDefault="00FD0E33" w:rsidP="00FD0E33">
      <w:pPr>
        <w:numPr>
          <w:ilvl w:val="0"/>
          <w:numId w:val="3"/>
        </w:numPr>
        <w:spacing w:after="0" w:line="240" w:lineRule="auto"/>
        <w:rPr>
          <w:ins w:id="6"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Цели курса «Формирование культуры здоровья и профилактика вредных привычек у обучающихся образовательных учреждений Ставропольского края». 1.Оказать методическую поддержку педагогическим работникам образовательных учреждений Ставропольского края по вопросам формирования у школьников ценностно-смыслового отношения к здоровому и безопасному образу жизни в свете требований ФГОС. 2.Формирование компетентности у педагогических работников в области первичной профилактики употребления ПАВ детьми и молодежью. 3.Реализовать комплексный</w:t>
            </w:r>
            <w:proofErr w:type="gramEnd"/>
            <w:r>
              <w:t xml:space="preserve"> и системный подход к осуществлению первичной профилактики наркомании и токсикомании в образовательных учреждениях Ставропольского края. </w:t>
            </w:r>
          </w:p>
        </w:tc>
      </w:tr>
    </w:tbl>
    <w:p w:rsidR="00FD0E33" w:rsidRDefault="00FD0E33" w:rsidP="00FD0E33">
      <w:pPr>
        <w:numPr>
          <w:ilvl w:val="0"/>
          <w:numId w:val="3"/>
        </w:numPr>
        <w:spacing w:after="0" w:line="240" w:lineRule="auto"/>
        <w:rPr>
          <w:ins w:id="7"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наркомании - совокупность мероприятий политического, экономического, правового, социального, медицинского, педагогического, культурного, </w:t>
            </w:r>
            <w:proofErr w:type="spellStart"/>
            <w:r>
              <w:t>физкультурн</w:t>
            </w:r>
            <w:proofErr w:type="gramStart"/>
            <w:r>
              <w:t>о</w:t>
            </w:r>
            <w:proofErr w:type="spellEnd"/>
            <w:r>
              <w:t>-</w:t>
            </w:r>
            <w:proofErr w:type="gramEnd"/>
            <w:r>
              <w:t xml:space="preserve"> спортивного и иного характера, направленных на предупреждение возникновения и распространения наркомании. (Федеральный закон от 8 января 1998 г. N 3-ФЗ "О наркотических средствах и психотропных веществах«) Глоссарий </w:t>
            </w:r>
          </w:p>
        </w:tc>
      </w:tr>
    </w:tbl>
    <w:p w:rsidR="00FD0E33" w:rsidRDefault="00FD0E33" w:rsidP="00FD0E33">
      <w:pPr>
        <w:numPr>
          <w:ilvl w:val="0"/>
          <w:numId w:val="3"/>
        </w:numPr>
        <w:spacing w:after="0" w:line="240" w:lineRule="auto"/>
        <w:rPr>
          <w:ins w:id="8"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spellStart"/>
            <w:r>
              <w:t>Антинаркотическая</w:t>
            </w:r>
            <w:proofErr w:type="spellEnd"/>
            <w:r>
              <w:t xml:space="preserve">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 (Федеральный закон от 8 января 1998 г. N 3-ФЗ "О наркотических средствах и психотропных веществах«) Глоссарий </w:t>
            </w:r>
          </w:p>
        </w:tc>
      </w:tr>
    </w:tbl>
    <w:p w:rsidR="00FD0E33" w:rsidRDefault="00FD0E33" w:rsidP="00FD0E33">
      <w:pPr>
        <w:numPr>
          <w:ilvl w:val="0"/>
          <w:numId w:val="3"/>
        </w:numPr>
        <w:spacing w:after="0" w:line="240" w:lineRule="auto"/>
        <w:rPr>
          <w:ins w:id="9"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Нормативно – правовые основы деятельности образовательного учреждения по профилактике злоупотребления детьми и подростками </w:t>
            </w:r>
            <w:proofErr w:type="spellStart"/>
            <w:r>
              <w:t>психоактивных</w:t>
            </w:r>
            <w:proofErr w:type="spellEnd"/>
            <w:r>
              <w:t xml:space="preserve"> веществ (ПАВ). Составление банка данных по нормативным документам федерального, краевого, муниципального уровня, а также локальных актов, регламентирующих превентивную деятельность образовательного учреждения в области профилактики наркомании.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0"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lastRenderedPageBreak/>
              <w:t>Слайд 11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Основные направления работы образовательного учреждения по формированию у обучающихся культуры здоровья и профилактике вредных привычек. Организация превентивной деятельности образовательного учреждения по вопросам противодействия вовлечению детей и подростков в употребление </w:t>
            </w:r>
            <w:proofErr w:type="spellStart"/>
            <w:r>
              <w:t>психоактивных</w:t>
            </w:r>
            <w:proofErr w:type="spellEnd"/>
            <w:r>
              <w:t xml:space="preserve"> веществ. Научные и организационные основы ведения экспериментальной деятельности образовательного учреждения по проблеме первичной профилактики наркомании.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1"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Социальные аспекты профилактической деятельности образовательных учреждений. Мониторинг вовлеченности обучающихся в процесс употребления </w:t>
            </w:r>
            <w:proofErr w:type="spellStart"/>
            <w:r>
              <w:t>психоактивных</w:t>
            </w:r>
            <w:proofErr w:type="spellEnd"/>
            <w:r>
              <w:t xml:space="preserve"> веществ, и психолого-педагогический анализ причин этого явления. Психолого-педагогические условия формирования мотивации </w:t>
            </w:r>
            <w:proofErr w:type="gramStart"/>
            <w:r>
              <w:t>обучающихся</w:t>
            </w:r>
            <w:proofErr w:type="gramEnd"/>
            <w:r>
              <w:t xml:space="preserve"> к ведению здорового и безопасного образа жизни.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2"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Медицинские аспекты профилактической деятельности образовательных учреждений. Клинические признаки интоксикации алкоголем, токсическими и наркотическими веществами. Диагностика, лечение, реабилитация. Распространенность наркологических заболеваний среди детей Ставропольского края. Межведомственное взаимодействие по вопросам профилактики вовлечения детей и подростков в употребление </w:t>
            </w:r>
            <w:proofErr w:type="spellStart"/>
            <w:r>
              <w:t>психоактивных</w:t>
            </w:r>
            <w:proofErr w:type="spellEnd"/>
            <w:r>
              <w:t xml:space="preserve"> веществ.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3"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Анализ опыта профилактической деятельности образовательных учреждений РФ и Ставропольского края. Изучение классических и инновационных технологий формирования у обучающихся внутренней мотивации к занятиям физической культурой, посещению спортивных секций, участию в спортивно-массовых мероприятиях.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4"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злоупотребления детьми и подростками ПАВ в свете требований ФГОС нового поколения. Изучение эффективности использования Интернет - пространства, школьного самоуправления, социальной рекламы по вопросам противодействия вовлечению школьников в употребление </w:t>
            </w:r>
            <w:proofErr w:type="spellStart"/>
            <w:r>
              <w:t>психоактивных</w:t>
            </w:r>
            <w:proofErr w:type="spellEnd"/>
            <w:r>
              <w:t xml:space="preserve"> веществ.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5"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Комплексные программы первичной профилактики злоупотребления школьниками </w:t>
            </w:r>
            <w:proofErr w:type="spellStart"/>
            <w:r>
              <w:t>психоактивных</w:t>
            </w:r>
            <w:proofErr w:type="spellEnd"/>
            <w:r>
              <w:t xml:space="preserve"> веществ (ПАВ). Моделирование процесса формирования у участников образовательного процесса ценностно-смыслового отношения к здоровому и безопасному образу жизни. Разработка учебных программ и программ внеурочной деятельности по формированию здорового и безопасного образа жизни. В программе курса «Формирование культуры здоровья и профилактика вредных привычек у обучающихся образовательных учреждений Ставропольского края»: </w:t>
            </w:r>
          </w:p>
        </w:tc>
      </w:tr>
    </w:tbl>
    <w:p w:rsidR="00FD0E33" w:rsidRDefault="00FD0E33" w:rsidP="00FD0E33">
      <w:pPr>
        <w:numPr>
          <w:ilvl w:val="0"/>
          <w:numId w:val="3"/>
        </w:numPr>
        <w:spacing w:after="0" w:line="240" w:lineRule="auto"/>
        <w:rPr>
          <w:ins w:id="16"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Куратор курсов: к. </w:t>
            </w:r>
            <w:proofErr w:type="spellStart"/>
            <w:r>
              <w:t>пед</w:t>
            </w:r>
            <w:proofErr w:type="spellEnd"/>
            <w:r>
              <w:t xml:space="preserve">. н. </w:t>
            </w:r>
            <w:proofErr w:type="spellStart"/>
            <w:r>
              <w:t>Кихтенко</w:t>
            </w:r>
            <w:proofErr w:type="spellEnd"/>
            <w:r>
              <w:t xml:space="preserve"> Любовь Федоровна, доцент кафедры физической культуры и </w:t>
            </w:r>
            <w:proofErr w:type="spellStart"/>
            <w:r>
              <w:t>здоровьесбережения</w:t>
            </w:r>
            <w:proofErr w:type="spellEnd"/>
            <w:r>
              <w:t xml:space="preserve"> СКИПКРО </w:t>
            </w:r>
          </w:p>
        </w:tc>
      </w:tr>
    </w:tbl>
    <w:p w:rsidR="00FD0E33" w:rsidRDefault="00FD0E33" w:rsidP="00FD0E33">
      <w:pPr>
        <w:pStyle w:val="2"/>
      </w:pPr>
      <w:r>
        <w:rPr>
          <w:rStyle w:val="notranslate"/>
        </w:rPr>
        <w:t>Презентация на тему: "«Система работы администрации по профилактике правонарушений»</w:t>
      </w:r>
      <w:proofErr w:type="gramStart"/>
      <w:r>
        <w:rPr>
          <w:rStyle w:val="notranslate"/>
        </w:rPr>
        <w:t>."</w:t>
      </w:r>
      <w:proofErr w:type="gramEnd"/>
      <w:r>
        <w:t xml:space="preserve"> — </w:t>
      </w:r>
      <w:proofErr w:type="spellStart"/>
      <w:r>
        <w:t>Транслит</w:t>
      </w:r>
      <w:proofErr w:type="spellEnd"/>
      <w:r>
        <w:t xml:space="preserve"> презентации:</w:t>
      </w:r>
    </w:p>
    <w:p w:rsidR="00FD0E33" w:rsidRDefault="00FD0E33" w:rsidP="00FD0E33">
      <w:pPr>
        <w:numPr>
          <w:ilvl w:val="0"/>
          <w:numId w:val="4"/>
        </w:numPr>
        <w:spacing w:before="100" w:beforeAutospacing="1" w:after="100" w:afterAutospacing="1" w:line="240" w:lineRule="auto"/>
      </w:pPr>
    </w:p>
    <w:tbl>
      <w:tblPr>
        <w:tblW w:w="0" w:type="auto"/>
        <w:tblCellSpacing w:w="15" w:type="dxa"/>
        <w:tblInd w:w="720" w:type="dxa"/>
        <w:tblCellMar>
          <w:top w:w="15" w:type="dxa"/>
          <w:left w:w="15" w:type="dxa"/>
          <w:bottom w:w="15" w:type="dxa"/>
          <w:right w:w="15" w:type="dxa"/>
        </w:tblCellMar>
        <w:tblLook w:val="04A0"/>
      </w:tblPr>
      <w:tblGrid>
        <w:gridCol w:w="6761"/>
      </w:tblGrid>
      <w:tr w:rsidR="00FD0E33" w:rsidTr="00FD0E33">
        <w:trPr>
          <w:tblCellSpacing w:w="15" w:type="dxa"/>
        </w:trPr>
        <w:tc>
          <w:tcPr>
            <w:tcW w:w="0" w:type="auto"/>
            <w:vAlign w:val="center"/>
            <w:hideMark/>
          </w:tcPr>
          <w:p w:rsidR="00FD0E33" w:rsidRDefault="00FD0E33">
            <w:pPr>
              <w:pStyle w:val="5"/>
            </w:pPr>
            <w:r>
              <w:t>Слайд 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«Система работы администрации по профилактике правонарушений».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«Государство признает детство важным этапом жизни человека и исходит из принципов приоритетной подготовки детей к полноценной жизни в обществе, развития у них </w:t>
            </w:r>
            <w:proofErr w:type="spellStart"/>
            <w:r>
              <w:t>общес</w:t>
            </w:r>
            <w:proofErr w:type="gramStart"/>
            <w:r>
              <w:t>т</w:t>
            </w:r>
            <w:proofErr w:type="spellEnd"/>
            <w:r>
              <w:t>-</w:t>
            </w:r>
            <w:proofErr w:type="gramEnd"/>
            <w:r>
              <w:t xml:space="preserve"> </w:t>
            </w:r>
            <w:proofErr w:type="spellStart"/>
            <w:r>
              <w:t>венно</w:t>
            </w:r>
            <w:proofErr w:type="spellEnd"/>
            <w:r>
              <w:t xml:space="preserve">- значимой и творческой активности, </w:t>
            </w:r>
            <w:proofErr w:type="spellStart"/>
            <w:r>
              <w:t>вос</w:t>
            </w:r>
            <w:proofErr w:type="spellEnd"/>
            <w:r>
              <w:t xml:space="preserve">- питания у них высоких нравственных качеств: патриотизма и гражданственности….» - декларирует ФЗ РФ «Об основных гарантиях прав ребенка в РФ» декларирует ФЗ РФ «Об основных гарантиях прав ребенка в РФ»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Социальные и экономические проблемы в российском обществе на данном этапе развития существенно ослабили институт семьи, ее воздействие на воспитание детей. Результатом этого процесса является рост численности безнадзорных детей, увеличение распространения в детской среде наркотиков и различных психотропных препаратов, алкоголя. И, как следствие, увеличение числа правонарушений среди несовершеннолетних. И, как следствие, увеличение числа правонарушений среди несовершеннолетних.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За </w:t>
            </w:r>
            <w:proofErr w:type="gramStart"/>
            <w:r>
              <w:t>последние</w:t>
            </w:r>
            <w:proofErr w:type="gramEnd"/>
            <w:r>
              <w:t xml:space="preserve"> 10 лет численность больных наркоманией среди несовершеннолетней молодежи возросла в 17 раз. Ежегодно в стране выявляется более 300 тысяч уголовных дел среди несовершеннолетних школьников, причем 100 тысяч из них совершается детьми, не достигшими возраста уголовной ответственности.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lastRenderedPageBreak/>
              <w:t xml:space="preserve">Кроме того, имеются проблемы, решение которых назрело давно. Среди них - насилие в семье, проблемы детей-жертв вооруженных и межнациональных конфликтов; продолжается рост числа социальных сирот и детей, оставшихся без попечения родителей…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Анализ причин роста безнадзорности среди детей и подростков свидетельствует о том, что ее истоки лежат, прежде всего, Анализ причин роста безнадзорности среди детей и подростков свидетельствует о том, что ее истоки лежат, прежде всего, в семье (пьянство, ссоры, драки, длительное невнимание родителей к интересам и проблемам своего взрослеющего ребенка). </w:t>
            </w:r>
            <w:proofErr w:type="gramStart"/>
            <w:r>
              <w:t xml:space="preserve">Приобщение подростка родителями к употреблению спиртных напитков, наркотиков и др.), а также в плохой организации совместной профилактической деятельности всех служб по месту жительства и социальных учреждений. </w:t>
            </w:r>
            <w:proofErr w:type="gramEnd"/>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Профилактика безнадзорности, беспризорности и правонарушений рассматривается сегодня как система социальных, правовых и иных мер, направленных на выявление и устранение причин и условий распространения преступности среди несовершеннолетних. Все настойчивее звучит мысль о необходимости оформления целостной социальной политики в отношении несовершеннолетних и их семей, находящихся в социально опасном положении.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Практика показала, Практика показала, что ведомственная разобщенность играет крайне негативную роль, так как профилактические меры, осуществляемые ведомствами, могут быть эффективны и результативны только в случае согласования позиций и организации взаимодействия всех специалистов, занимающихся социальным воспитанием детей и подростков, а также профилактикой правонарушений среди несовершеннолетних. Это аксиома социального взаимодействия</w:t>
            </w:r>
            <w:proofErr w:type="gramStart"/>
            <w:r>
              <w:t>.</w:t>
            </w:r>
            <w:proofErr w:type="gramEnd"/>
            <w:r>
              <w:t xml:space="preserve"> </w:t>
            </w:r>
            <w:proofErr w:type="gramStart"/>
            <w:r>
              <w:t>ч</w:t>
            </w:r>
            <w:proofErr w:type="gramEnd"/>
            <w:r>
              <w:t xml:space="preserve">то ведомственная разобщенность играет крайне негативную роль, так как профилактические меры, осуществляемые ведомствами, могут быть эффективны и результативны только в случае согласования позиций и организации взаимодействия всех специалистов, занимающихся социальным воспитанием детей и подростков, а также профилактикой правонарушений среди несовершеннолетних. Это аксиома социального взаимодействия.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Важнейшие профилактические задачи, стоящие перед каждым педагогическим коллективом образовательных учреждений: Важнейшие профилактические задачи, стоящие перед каждым педагогическим коллективом образовательных учреждений: содействие ребенку в реализации и защите его прав и законных интересов, </w:t>
            </w:r>
            <w:proofErr w:type="gramStart"/>
            <w:r>
              <w:t>контроль за</w:t>
            </w:r>
            <w:proofErr w:type="gramEnd"/>
            <w:r>
              <w:t xml:space="preserve"> соблюдением законодательства РФ и субъектов РФ в области образования несовершеннолетних; формирование законопослушного поведения детей и подростков; оказание социально-психологической и педагогической помощи детям и семьям, нуждающимся в ней; выявление детей и семей, находящихся в социальн</w:t>
            </w:r>
            <w:proofErr w:type="gramStart"/>
            <w:r>
              <w:t>о-</w:t>
            </w:r>
            <w:proofErr w:type="gramEnd"/>
            <w:r>
              <w:t xml:space="preserve"> опасном положении; профилактика раннего семейного неблагополучия.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lastRenderedPageBreak/>
              <w:t>Цель в работе ОУ по данному направлению</w:t>
            </w:r>
            <w:proofErr w:type="gramStart"/>
            <w:r>
              <w:t xml:space="preserve"> :</w:t>
            </w:r>
            <w:proofErr w:type="gramEnd"/>
            <w:r>
              <w:t xml:space="preserve"> Цель в работе ОУ по данному направлению : оказать теоретическую и практическую помощь присутствующим педагогам от всех образовательных учреждений в решении вопросов, вызывающих затруднения в работе; познакомить с перечнем необходимой нормативн</w:t>
            </w:r>
            <w:proofErr w:type="gramStart"/>
            <w:r>
              <w:t>о-</w:t>
            </w:r>
            <w:proofErr w:type="gramEnd"/>
            <w:r>
              <w:t xml:space="preserve"> правовой базы и документации; познакомить с основными методами и приемами работы, которые обеспечивают эффективность взаимодействия </w:t>
            </w:r>
            <w:proofErr w:type="spellStart"/>
            <w:r>
              <w:t>школы,семьи</w:t>
            </w:r>
            <w:proofErr w:type="spellEnd"/>
            <w:r>
              <w:t xml:space="preserve"> и различных служб в профилактике безнадзорности, беспризорности и правонарушений несовершеннолетних; оказать практическую помощь в составлении психолого-социально-педагогической характеристики на «трудного ребенка».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Перечень документов ОУ по вопросам профилактики правонарушений и безнадзорности несовершеннолетних: Перечень документов ОУ по вопросам профилактики правонарушений и безнадзорности несовершеннолетних: 1.Социальный паспорт школы. 2.Комплексная программа по профилактике правонарушений. 3.План работы по профилактике правонарушений обучающихся школы как приложение к плану воспитательной работы: педсоветы, </w:t>
            </w:r>
            <w:proofErr w:type="spellStart"/>
            <w:r>
              <w:t>совещания</w:t>
            </w:r>
            <w:proofErr w:type="gramStart"/>
            <w:r>
              <w:t>,с</w:t>
            </w:r>
            <w:proofErr w:type="gramEnd"/>
            <w:r>
              <w:t>еминары</w:t>
            </w:r>
            <w:proofErr w:type="spellEnd"/>
            <w:r>
              <w:t xml:space="preserve"> по вопросам профилактики; профилактические операции, рейды; совместная работа с субъектами профилактики; планы проведения месячников, Дней профилактики и др.; план проведения родительского всеобуча; тематика общешкольных родительских собраний.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4. Документы, формирующие личное дело обучающихся, состоящих на учете в ПДН: уведомление о постановке обучающегося на учет в ОДН ОП 8; уведомление о постановке обучающегося на учет в ОДН ОП 8; карточка обучающегося, состоящего на учете; карточка обучающегося, состоящего на учете; социальный паспорт обучающегося; социальный паспорт обучающегося; карта индивидуальной работы (шеф-наставник, соц</w:t>
            </w:r>
            <w:proofErr w:type="gramStart"/>
            <w:r>
              <w:t>.п</w:t>
            </w:r>
            <w:proofErr w:type="gramEnd"/>
            <w:r>
              <w:t>едагог, педагог-психолог); карта индивидуальной работы (шеф-наставник, соц</w:t>
            </w:r>
            <w:proofErr w:type="gramStart"/>
            <w:r>
              <w:t>.п</w:t>
            </w:r>
            <w:proofErr w:type="gramEnd"/>
            <w:r>
              <w:t xml:space="preserve">едагог, педагог-психолог); акт первичного обследования материально- бытовых условий; акт первичного обследования материально- бытовых условий; акты посещения </w:t>
            </w:r>
            <w:proofErr w:type="spellStart"/>
            <w:r>
              <w:t>ребенка,состоящего</w:t>
            </w:r>
            <w:proofErr w:type="spellEnd"/>
            <w:r>
              <w:t xml:space="preserve"> на учете; акты посещения </w:t>
            </w:r>
            <w:proofErr w:type="spellStart"/>
            <w:r>
              <w:t>ребенка,состоящего</w:t>
            </w:r>
            <w:proofErr w:type="spellEnd"/>
            <w:r>
              <w:t xml:space="preserve"> на учете; характеристика обучающегося; характеристика обучающегося; ходатайство о приглашении ребенк</w:t>
            </w:r>
            <w:proofErr w:type="gramStart"/>
            <w:r>
              <w:t>а(</w:t>
            </w:r>
            <w:proofErr w:type="gramEnd"/>
            <w:r>
              <w:t xml:space="preserve">родителей) на </w:t>
            </w:r>
            <w:proofErr w:type="spellStart"/>
            <w:r>
              <w:t>КДНиЗП</w:t>
            </w:r>
            <w:proofErr w:type="spellEnd"/>
            <w:r>
              <w:t xml:space="preserve">, о снятии с учета по исправлению или выбытию. ходатайство о приглашении ребенка(родителей) на </w:t>
            </w:r>
            <w:proofErr w:type="spellStart"/>
            <w:r>
              <w:t>КДНиЗП</w:t>
            </w:r>
            <w:proofErr w:type="spellEnd"/>
            <w:r>
              <w:t xml:space="preserve">, о снятии с учета по исправлению или выбытию.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5.Документы, формирующие личное дело неблагополучной семьи, состоящей на учете в районном банке данных: 5.Документы, формирующие личное дело неблагополучной семьи, состоящей на учете в районном банке данных: представление ОУ о постановке семьи на районный учет; представление ОУ о постановке семьи на районный учет; представление КДН и ЗП о постановке семьи на районный учет (заполняется КДН и ЗП);</w:t>
            </w:r>
            <w:proofErr w:type="gramEnd"/>
            <w:r>
              <w:t xml:space="preserve"> </w:t>
            </w:r>
            <w:proofErr w:type="gramStart"/>
            <w:r>
              <w:t>представление КДН и ЗП о постановке семьи на районный учет (заполняется КДН и ЗП); карточка семьи для постановки на районный учет; карточка семьи для постановки на районный учет; акт первичного обследования семьи; акт первичного обследования семьи; акт контрольного обследования семьи; акт контрольного обследования семьи; программа (план) реабилитационной работы ОУ с семьей;</w:t>
            </w:r>
            <w:proofErr w:type="gramEnd"/>
            <w:r>
              <w:t xml:space="preserve"> </w:t>
            </w:r>
            <w:proofErr w:type="gramStart"/>
            <w:r>
              <w:lastRenderedPageBreak/>
              <w:t xml:space="preserve">программа (план) реабилитационной работы ОУ с семьей; карта индивидуальной работы ОУ с семьей; карта индивидуальной работы ОУ с семьей; ходатайство ОУ о снятии семьи с учета; ходатайство ОУ о снятии семьи с учета; постановление КДН и ЗП о снятии семьи с учета (заполняется КДН и ЗП); постановление КДН и ЗП о снятии семьи с учета (заполняется КДН и ЗП); </w:t>
            </w:r>
            <w:proofErr w:type="gramEnd"/>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6. Документация, регламентирующая деятельность Совета по профилактике: приказ о составе Совета; приказ о составе Совета; план работы Совета по профилактике; план работы Совета по профилактике; протоколы заседаний</w:t>
            </w:r>
            <w:proofErr w:type="gramStart"/>
            <w:r>
              <w:t>.</w:t>
            </w:r>
            <w:proofErr w:type="gramEnd"/>
            <w:r>
              <w:t xml:space="preserve"> </w:t>
            </w:r>
            <w:proofErr w:type="gramStart"/>
            <w:r>
              <w:t>п</w:t>
            </w:r>
            <w:proofErr w:type="gramEnd"/>
            <w:r>
              <w:t xml:space="preserve">ротоколы заседаний. 7.План работы и протоколы заседаний МО классных руководителей.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8. Нормативно-правовая база по профилактике правонарушений среди несовершеннолетних: Кодекс Российской Федерации об административно-правовых нарушениях Кодекс Российской Федерации об административно-правовых нарушениях (с изменениями на 1 декабря 2007 года) (извлечение со ст.ст.5.35.;6.1.;6.8.;6.9.;6.10.;6.11.;6.12.;6.13.;7.27.;19.13.;20.1.;20.20.;20.21.;20.22.); (с изменениями на 1 декабря 2007 года) (извлечение со ст.ст.5.35.;6.1.</w:t>
            </w:r>
            <w:proofErr w:type="gramStart"/>
            <w:r>
              <w:t>;6.8.;6.9.;6.10.;6.11.;6.12.;6.13.;7.27.;19.13.;20.1.;20.20.;20.21.;20.22.);</w:t>
            </w:r>
            <w:proofErr w:type="gramEnd"/>
            <w:r>
              <w:t xml:space="preserve"> Федеральный закон от 24.06.1999 г 120-ФЗ «Об основах системы профилактики безнадзорности и правонарушений несовершеннолетних» Федеральный закон от 24.06.1999 г 120-ФЗ «Об основах системы профилактики безнадзорности и правонарушений несовершеннолетних» ( с изменениями от 13.01.2001 г.,07.07.2003 г.,29.06.22.08.,1,29.12.2004 г.</w:t>
            </w:r>
            <w:proofErr w:type="gramStart"/>
            <w:r>
              <w:t>)(</w:t>
            </w:r>
            <w:proofErr w:type="gramEnd"/>
            <w:r>
              <w:t>извлечение ст. с 1 по 8.1.; с 9 по 31.; 31.1;31.2.;31.3. ; включительно ; 32); ( с изменениями от 13.01.2001 г.,07.07.2003 г.,29.06.22.08.,1,29.12.2004 г.</w:t>
            </w:r>
            <w:proofErr w:type="gramStart"/>
            <w:r>
              <w:t>)(</w:t>
            </w:r>
            <w:proofErr w:type="gramEnd"/>
            <w:r>
              <w:t xml:space="preserve">извлечение ст. с 1 по 8.1.; с 9 по 31.; 31.1;31.2.;31.3. ; включительно ; 32);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Федеральный закон РФ «Об основных гарантиях прав ребенка в РФ»; Федеральный закон РФ «Об основных гарантиях прав ребенка в РФ»; Конституция РФ; Конституция РФ; Гражданский кодекс РФ51-ФЗ (ч.1);14-ФЗ (ч.2); Гражданский кодекс РФ51-ФЗ (ч.1);14-ФЗ (ч.2); </w:t>
            </w:r>
            <w:proofErr w:type="gramStart"/>
            <w:r>
              <w:t>Семейный кодекс РФ 223-ФЗ от 29.15.1995 г.; Основы законодательства РФ об охране здоровья 55487-1 от 22.07.1993 г.; Основы законодательства РФ об охране здоровья 55487-1 от 22.07.1993 г.; Федеральный закон РФ «Об образовании» 3266-1 от 10.01.2003 г. (с изменениями и дополнениями); Федеральный закон РФ «Об образовании» 3266-1 от 10.01.2003 г. (с изменениями и дополнениями);</w:t>
            </w:r>
            <w:proofErr w:type="gramEnd"/>
            <w:r>
              <w:t xml:space="preserve"> Федеральный закон РФ «Об утверждении федеральной программы развития образования»51-03 от 15.03.2000 г; Федеральный закон РФ «Об утверждении федеральной программы развития образования»51-03 от 15.03.2000 г;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 xml:space="preserve">Федеральный закон РФ «О дополнительных гарантиях по социальной защите детей-сирот и детей, оставшихся без попечения родителей»159-ФЗ от 21.12.1996 г.; Федеральный закон РФ «О дополнительных гарантиях по социальной защите детей-сирот и детей, оставшихся без попечения родителей»159-ФЗ от 21.12.1996 г.; Федеральный закон РФ « О государственной </w:t>
            </w:r>
            <w:r>
              <w:lastRenderedPageBreak/>
              <w:t>поддержке молодежных и детских общественных объединений» 98-ФЗ от 26.05.1995 г.; Федеральный закон РФ « О государственной</w:t>
            </w:r>
            <w:proofErr w:type="gramEnd"/>
            <w:r>
              <w:t xml:space="preserve"> </w:t>
            </w:r>
            <w:proofErr w:type="gramStart"/>
            <w:r>
              <w:t>поддержке молодежных и детских общественных объединений» 98-ФЗ от 26.05.1995 г.; Указ Президента РФ «Об утверждении основных направлений государственной социальной политики по улучшению положения детей в РФ до 2000 года (национального плана действий в интересах детей)» 942 от 14.09.1995 г.; Указ Президента РФ «Об утверждении основных направлений государственной социальной политики по улучшению положения детей в РФ до 2000 года (национального плана</w:t>
            </w:r>
            <w:proofErr w:type="gramEnd"/>
            <w:r>
              <w:t xml:space="preserve"> действий в интересах детей)» 942 от 14.09.1995 г.;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Указ Правительства РФ «О дополнительных мерах по усилению профилактики беспризорности и безнадзорности несовершеннолетних на 2002 г. » 154 от 13.03.2002 г.; Указ Правительства РФ «О дополнительных мерах по усилению профилактики беспризорности и безнадзорности несовершеннолетних на 2002 г. » 154 от 13.03.2002 г.; Письмо Министерства образования РФ «О мерах по выявлению и учету детей в возрасте 6-15 </w:t>
            </w:r>
            <w:proofErr w:type="spellStart"/>
            <w:r>
              <w:t>лет</w:t>
            </w:r>
            <w:proofErr w:type="gramStart"/>
            <w:r>
              <w:t>,н</w:t>
            </w:r>
            <w:proofErr w:type="gramEnd"/>
            <w:r>
              <w:t>е</w:t>
            </w:r>
            <w:proofErr w:type="spellEnd"/>
            <w:r>
              <w:t xml:space="preserve"> обучающихся в ОУ» 419/ 25-8 от 21.03.2002 г.; Письмо Министерства образования РФ «О мерах по выявлению и учету детей в возрасте 6-15 </w:t>
            </w:r>
            <w:proofErr w:type="spellStart"/>
            <w:r>
              <w:t>лет</w:t>
            </w:r>
            <w:proofErr w:type="gramStart"/>
            <w:r>
              <w:t>,н</w:t>
            </w:r>
            <w:proofErr w:type="gramEnd"/>
            <w:r>
              <w:t>е</w:t>
            </w:r>
            <w:proofErr w:type="spellEnd"/>
            <w:r>
              <w:t xml:space="preserve"> обучающихся в ОУ» 419/ 25-8 от 21.03.2002 г.; Письмо Министерства образования РФ «Минимальный социальный стандарт РФ. Минимальный объем социальных услуг по воспитанию в ОУ общего образования» 30-51- 914/ 16 от 15.12.2002 г.; Письмо Министерства образования РФ «Минимальный социальный стандарт РФ. Минимальный объем социальных услуг по воспитанию в ОУ общего образования» 30-51- 914/ 16 от 15.12.2002 г.;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19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 xml:space="preserve">Международный документ «Декларация прав ребенка»; Международный документ «Декларация прав ребенка»; Международный документ «Всемирная декларация об обеспечении выживания и защиты интересов ребенка » от 30.09.1990 г.; Международный документ «Всемирная декларация об обеспечении выживания и защиты интересов ребенка » от 30.09.1990 г.; Международный документ «Конвенция о правах ребенка» от 26.01.1990 г. Международный документ «Конвенция о правах ребенка» от 26.01.1990 г. </w:t>
            </w:r>
            <w:proofErr w:type="gramEnd"/>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Локальные акты ОУ, регламентирующие профилактическую работу: Локальные акты ОУ, регламентирующие профилактическую работу: положение о Совете профилактики; положение о Совете профилактики; положение о шефах-наставниках; положение о шефах-наставниках; положение о постановке на обучающихся школы на </w:t>
            </w:r>
            <w:proofErr w:type="spellStart"/>
            <w:r>
              <w:t>внутришкольный</w:t>
            </w:r>
            <w:proofErr w:type="spellEnd"/>
            <w:r>
              <w:t xml:space="preserve"> учет</w:t>
            </w:r>
            <w:proofErr w:type="gramStart"/>
            <w:r>
              <w:t xml:space="preserve"> ;</w:t>
            </w:r>
            <w:proofErr w:type="gramEnd"/>
            <w:r>
              <w:t xml:space="preserve"> положение о постановке на обучающихся школы на </w:t>
            </w:r>
            <w:proofErr w:type="spellStart"/>
            <w:r>
              <w:t>внутришкольный</w:t>
            </w:r>
            <w:proofErr w:type="spellEnd"/>
            <w:r>
              <w:t xml:space="preserve"> учет ; положение об учете неблагополучных семей ; положение об учете неблагополучных семей ; положение о школьной координационной комиссии; положение о школьной координационной комиссии; положение об общешкольном родительском комитете; положение об общешкольном родительском комитете; положение об общественном инспекторе по охране прав детства; положение об общественном инспекторе по охране прав детства; положение о социально-психологической службе; положение о социально-психологической службе;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lastRenderedPageBreak/>
              <w:t xml:space="preserve">положение о посещении занятий учениками и педагогами школы; положение о посещении занятий учениками и педагогами школы; положение об организации дежурства в школе; положение об организации дежурства в школе; положение о </w:t>
            </w:r>
            <w:proofErr w:type="spellStart"/>
            <w:r>
              <w:t>медик</w:t>
            </w:r>
            <w:proofErr w:type="gramStart"/>
            <w:r>
              <w:t>о</w:t>
            </w:r>
            <w:proofErr w:type="spellEnd"/>
            <w:r>
              <w:t>-</w:t>
            </w:r>
            <w:proofErr w:type="gramEnd"/>
            <w:r>
              <w:t xml:space="preserve"> психолого-педагогическом консилиуме; положение о </w:t>
            </w:r>
            <w:proofErr w:type="spellStart"/>
            <w:r>
              <w:t>медико</w:t>
            </w:r>
            <w:proofErr w:type="spellEnd"/>
            <w:r>
              <w:t xml:space="preserve">- психолого-педагогическом консилиуме; положение о получении образования в семье; положение о получении образования в семье; положение о дополнительном образовании в воспитательной системе школы; положение о дополнительном образовании в воспитательной системе школы; положение об организации спортивных соревнований, </w:t>
            </w:r>
            <w:proofErr w:type="spellStart"/>
            <w:r>
              <w:t>смотров</w:t>
            </w:r>
            <w:proofErr w:type="gramStart"/>
            <w:r>
              <w:t>,к</w:t>
            </w:r>
            <w:proofErr w:type="gramEnd"/>
            <w:r>
              <w:t>онкурсов</w:t>
            </w:r>
            <w:proofErr w:type="spellEnd"/>
            <w:r>
              <w:t xml:space="preserve">, проводимых в школе и др.; положение об организации спортивных соревнований, </w:t>
            </w:r>
            <w:proofErr w:type="spellStart"/>
            <w:r>
              <w:t>смотров,конкурсов</w:t>
            </w:r>
            <w:proofErr w:type="spellEnd"/>
            <w:r>
              <w:t xml:space="preserve">, проводимых в школе и др.; правила поведения в школе; правила поведения в школе; Устав школы; Устав школы; правила внутреннего трудового распорядка и др. правила внутреннего трудового распорядка и др.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Должностные инструкции</w:t>
            </w:r>
            <w:proofErr w:type="gramStart"/>
            <w:r>
              <w:t xml:space="preserve"> :</w:t>
            </w:r>
            <w:proofErr w:type="gramEnd"/>
            <w:r>
              <w:t xml:space="preserve"> заместителя директора по правовому регулированию (при отсутствии такой должности – заместителя директора по ВР); педагога-психолога; социального педагога; классного руководителя; воспитателя и др.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9.Информационно-аналитическая информация: статистические данные; статистические данные; отчеты; отчеты; справки; справки; протоколы совещаний; протоколы совещаний; протоколы заседаний и др. протоколы заседаний и др. 10.Журнал занятости проблемных обучающихся и подростков ОУ, состоящих на учете на каникулах и в летний период. 11.Журнал контроля посещаемости </w:t>
            </w:r>
            <w:proofErr w:type="gramStart"/>
            <w:r>
              <w:t>обучающимися</w:t>
            </w:r>
            <w:proofErr w:type="gramEnd"/>
            <w:r>
              <w:t xml:space="preserve"> учебных занятий.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12. Документация классного руководителя по вопросам профилактики правонарушений и безнадзорности несовершеннолетних: социальный паспорт класса</w:t>
            </w:r>
            <w:proofErr w:type="gramStart"/>
            <w:r>
              <w:t>.</w:t>
            </w:r>
            <w:proofErr w:type="gramEnd"/>
            <w:r>
              <w:t xml:space="preserve"> </w:t>
            </w:r>
            <w:proofErr w:type="gramStart"/>
            <w:r>
              <w:t>с</w:t>
            </w:r>
            <w:proofErr w:type="gramEnd"/>
            <w:r>
              <w:t>оциальный паспорт класса. План воспитательной работы на учебный год (включает)</w:t>
            </w:r>
            <w:proofErr w:type="gramStart"/>
            <w:r>
              <w:t xml:space="preserve"> :</w:t>
            </w:r>
            <w:proofErr w:type="gramEnd"/>
            <w:r>
              <w:t xml:space="preserve"> организацию профилактической работы с обучающимися; организацию профилактической работы с обучающимися; индивидуальную работу с обучающимися «группы риска»; индивидуальную работу с обучающимися «группы риска»; работу классного родительского комитета; работу классного родительского комитета; тематику родительских собраний; тематику родительских собраний; ознакомительные, профилактические и инструктирующие рейды в неблагополучные семьи и др.); ознакомительные, профилактические и инструктирующие рейды в неблагополучные семьи и др.); список органов самоуправления класса и поручений обучающихся; список органов самоуправления класса и поручений обучающихся; карты индивидуальной работы с обучающимися и неблагополучными семьями, состоящими на учете. карты индивидуальной работы с обучающимися и неблагополучными семьями, состоящими на учете. 13.Рекомендации</w:t>
            </w:r>
            <w:proofErr w:type="gramStart"/>
            <w:r>
              <w:t>,а</w:t>
            </w:r>
            <w:proofErr w:type="gramEnd"/>
            <w:r>
              <w:t xml:space="preserve">нкеты, памятки в помощь классному руководителю по профилактике правонарушений в работе с неблагополучными семьями.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В социальном паспорте школы кроме общих разделов: В социальном паспорте школы кроме </w:t>
            </w:r>
            <w:r>
              <w:lastRenderedPageBreak/>
              <w:t xml:space="preserve">общих разделов: (общие сведения о школе; (общие сведения о школе; аналитическая справка ОУ; аналитическая справка ОУ; график работы кружков и секций ОУ) график работы кружков и секций ОУ) размещаются все необходимые списки и сведения об учащихся по данному направлению: список многодетных семей; список многодетных семей; список малообеспеченных семей; список малообеспеченных семей; список детей, находящихся на опеке; список детей, находящихся на опеке; список неполных семей; список неполных семей;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 xml:space="preserve">список неблагополучных семей; список неблагополучных семей; список детей, проживающих в детском доме; список детей, проживающих в детском доме; список обучающихся, состоящих на учете в ПДН; список обучающихся, состоящих на учете в ПДН; список обучающихся, состоящих на </w:t>
            </w:r>
            <w:proofErr w:type="spellStart"/>
            <w:r>
              <w:t>внутришкольном</w:t>
            </w:r>
            <w:proofErr w:type="spellEnd"/>
            <w:r>
              <w:t xml:space="preserve"> учете; список обучающихся, состоящих на </w:t>
            </w:r>
            <w:proofErr w:type="spellStart"/>
            <w:r>
              <w:t>внутришкольном</w:t>
            </w:r>
            <w:proofErr w:type="spellEnd"/>
            <w:r>
              <w:t xml:space="preserve"> учете; список детей «группы риска»; список детей «группы риска»;</w:t>
            </w:r>
            <w:proofErr w:type="gramEnd"/>
            <w:r>
              <w:t xml:space="preserve"> сведения о состоянии здоровья детей; сведения о состоянии здоровья детей; список детей-инвалидов. список детей-инвалидов.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План работы по профилактике правонарушений обучающихся школы </w:t>
            </w:r>
            <w:proofErr w:type="gramStart"/>
            <w:r>
              <w:t xml:space="preserve">( </w:t>
            </w:r>
            <w:proofErr w:type="gramEnd"/>
            <w:r>
              <w:t xml:space="preserve">приложение к плану воспитательной работы) состоит из таких пунктов: План работы по профилактике правонарушений обучающихся школы </w:t>
            </w:r>
            <w:proofErr w:type="gramStart"/>
            <w:r>
              <w:t xml:space="preserve">( </w:t>
            </w:r>
            <w:proofErr w:type="gramEnd"/>
            <w:r>
              <w:t xml:space="preserve">приложение к плану воспитательной работы) состоит из таких пунктов: </w:t>
            </w:r>
            <w:proofErr w:type="spellStart"/>
            <w:r>
              <w:t>пп</w:t>
            </w:r>
            <w:proofErr w:type="spellEnd"/>
            <w:r>
              <w:t xml:space="preserve"> ; </w:t>
            </w:r>
            <w:proofErr w:type="spellStart"/>
            <w:r>
              <w:t>пп</w:t>
            </w:r>
            <w:proofErr w:type="spellEnd"/>
            <w:r>
              <w:t xml:space="preserve"> ; Запланированные мероприятия; Запланированные мероприятия; Ответственные за выполнение; Ответственные за выполнение; Отметка о выполнении. Отметка о выполнении.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28</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1. Направления работы администрации состоят из разделов</w:t>
            </w:r>
            <w:proofErr w:type="gramStart"/>
            <w:r>
              <w:t xml:space="preserve"> :</w:t>
            </w:r>
            <w:proofErr w:type="gramEnd"/>
            <w:r>
              <w:t xml:space="preserve"> Профилактическая работа</w:t>
            </w:r>
            <w:proofErr w:type="gramStart"/>
            <w:r>
              <w:t xml:space="preserve"> ;</w:t>
            </w:r>
            <w:proofErr w:type="gramEnd"/>
            <w:r>
              <w:t xml:space="preserve"> Организация </w:t>
            </w:r>
            <w:proofErr w:type="spellStart"/>
            <w:r>
              <w:t>досуговой</w:t>
            </w:r>
            <w:proofErr w:type="spellEnd"/>
            <w:r>
              <w:t xml:space="preserve"> деятельности; Работа с родителями; Правовой всеобуч; Социально-психологическая служба; Работа с педагогическими кадрами. Повышение их квалификации; Административный контроль. Все мероприятия планируются подробно ежемесячно на учебный год, используя все разделы направлений.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29</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ПАМЯТКА</w:t>
            </w:r>
            <w:proofErr w:type="gramStart"/>
            <w:r>
              <w:t xml:space="preserve"> :</w:t>
            </w:r>
            <w:proofErr w:type="gramEnd"/>
            <w:r>
              <w:t xml:space="preserve"> ПАМЯТКА</w:t>
            </w:r>
            <w:proofErr w:type="gramStart"/>
            <w:r>
              <w:t xml:space="preserve"> :</w:t>
            </w:r>
            <w:proofErr w:type="gramEnd"/>
            <w:r>
              <w:t xml:space="preserve"> В соответствии со ст.9 ФЗ 120 (1999 г.) необходимо информировать: ПРОКУРАТУРУ – ПРОКУРАТУРУ – о нарушениях прав и свобод несовершеннолетних; КДН И ЗП - КДН И ЗП - о нарушенных правах несовершеннолетних на образование, </w:t>
            </w:r>
            <w:proofErr w:type="spellStart"/>
            <w:r>
              <w:t>труд</w:t>
            </w:r>
            <w:proofErr w:type="gramStart"/>
            <w:r>
              <w:t>,о</w:t>
            </w:r>
            <w:proofErr w:type="gramEnd"/>
            <w:r>
              <w:t>тдых</w:t>
            </w:r>
            <w:proofErr w:type="spellEnd"/>
            <w:r>
              <w:t xml:space="preserve">, жилище и т. </w:t>
            </w:r>
            <w:proofErr w:type="spellStart"/>
            <w:r>
              <w:t>д.,а</w:t>
            </w:r>
            <w:proofErr w:type="spellEnd"/>
            <w:r>
              <w:t xml:space="preserve"> также недостатках в деятельности органов и учреждений, препятствующих предупреждению безнадзорности и правонарушений несовершеннолетних; ОПЕКУ И ПОПЕЧИТЕЛЬСТВО ОПЕКУ И ПОПЕЧИТЕЛЬСТВО – о выявлении несовершеннолетних, оставшихся без попечения родителей, либо находящихся в обстановке, представляющей угрозу жизни, здоровью или препятствующей их воспитанию; ОРГАНЫ СОЦИАЛЬНОЙ ЗАЩИТ</w:t>
            </w:r>
            <w:proofErr w:type="gramStart"/>
            <w:r>
              <w:t>Ы-</w:t>
            </w:r>
            <w:proofErr w:type="gramEnd"/>
            <w:r>
              <w:t xml:space="preserve"> ОРГАНЫ СОЦИАЛЬНОЙ ЗАЩИТЫ- о несовершеннолетних, нуждающихся в помощи государства в связи с безнадзорностью или </w:t>
            </w:r>
            <w:proofErr w:type="spellStart"/>
            <w:r>
              <w:t>беспризорностью,а</w:t>
            </w:r>
            <w:proofErr w:type="spellEnd"/>
            <w:r>
              <w:t xml:space="preserve"> также о семьях, находящихся в социально-опасном положении; ОД</w:t>
            </w:r>
            <w:proofErr w:type="gramStart"/>
            <w:r>
              <w:t>Н-</w:t>
            </w:r>
            <w:proofErr w:type="gramEnd"/>
            <w:r>
              <w:t xml:space="preserve"> ОДН- о выявлении родителей и иных лиц, жестоко обращающихся с несовершеннолетними или вовлекающих их в совершение преступлений или антиобщественных </w:t>
            </w:r>
            <w:proofErr w:type="spellStart"/>
            <w:r>
              <w:t>действий,а</w:t>
            </w:r>
            <w:proofErr w:type="spellEnd"/>
            <w:r>
              <w:t xml:space="preserve"> также о </w:t>
            </w:r>
            <w:r>
              <w:lastRenderedPageBreak/>
              <w:t xml:space="preserve">несовершеннолетних, совершивших правонарушение или антиобщественные действия;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ОРГАНЫ ЗДРАВООХРАНЕНИЯ – о выявлении несовершеннолетних, нуждающихся в обследовании, наблюдении или лечении в связи с употреблением спиртных напитков, наркотических средств, психотропных или одурманивающих веществ; ОРГАНЫ УПРАВЛЕНИЯ ОБРАЗОВАНИЕМ - о выявлении несовершеннолетних, нуждающихся в помощи государства в связи с самовольным уходом из детских </w:t>
            </w:r>
            <w:proofErr w:type="spellStart"/>
            <w:r>
              <w:t>домов</w:t>
            </w:r>
            <w:proofErr w:type="gramStart"/>
            <w:r>
              <w:t>,ш</w:t>
            </w:r>
            <w:proofErr w:type="gramEnd"/>
            <w:r>
              <w:t>кол-интернатов</w:t>
            </w:r>
            <w:proofErr w:type="spellEnd"/>
            <w:r>
              <w:t xml:space="preserve"> и др.образовательных учреждений либо в связи с прекращением по неуважительным причинам занятий в образовательных учреждениях;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31</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В нашей школе действует социально </w:t>
            </w:r>
            <w:proofErr w:type="gramStart"/>
            <w:r>
              <w:t>-</w:t>
            </w:r>
            <w:proofErr w:type="spellStart"/>
            <w:r>
              <w:t>п</w:t>
            </w:r>
            <w:proofErr w:type="gramEnd"/>
            <w:r>
              <w:t>сихолого</w:t>
            </w:r>
            <w:proofErr w:type="spellEnd"/>
            <w:r>
              <w:t xml:space="preserve">- педагогическая служба, обеспечивающая </w:t>
            </w:r>
            <w:proofErr w:type="spellStart"/>
            <w:r>
              <w:t>психолого</w:t>
            </w:r>
            <w:proofErr w:type="spellEnd"/>
            <w:r>
              <w:t xml:space="preserve">- педагогическое и социальное сопровождение ребенка на протяжении всего периода </w:t>
            </w:r>
            <w:proofErr w:type="spellStart"/>
            <w:r>
              <w:t>обучения,а</w:t>
            </w:r>
            <w:proofErr w:type="spellEnd"/>
            <w:r>
              <w:t xml:space="preserve"> родители всегда могут получить полезные советы или индивидуальные консультации по проблемам воспитания и обучения у педагога-психолога, социального педагога, учителя-логопеда, педагогов, хорошо знающих проблемы семейного воспитания и особенности развития ребенка. В нашей школе действует социально </w:t>
            </w:r>
            <w:proofErr w:type="gramStart"/>
            <w:r>
              <w:t>-</w:t>
            </w:r>
            <w:proofErr w:type="spellStart"/>
            <w:r>
              <w:t>п</w:t>
            </w:r>
            <w:proofErr w:type="gramEnd"/>
            <w:r>
              <w:t>сихолого</w:t>
            </w:r>
            <w:proofErr w:type="spellEnd"/>
            <w:r>
              <w:t xml:space="preserve">- педагогическая служба, обеспечивающая </w:t>
            </w:r>
            <w:proofErr w:type="spellStart"/>
            <w:r>
              <w:t>психолого</w:t>
            </w:r>
            <w:proofErr w:type="spellEnd"/>
            <w:r>
              <w:t xml:space="preserve">- педагогическое и социальное сопровождение ребенка на протяжении всего периода </w:t>
            </w:r>
            <w:proofErr w:type="spellStart"/>
            <w:r>
              <w:t>обучения,а</w:t>
            </w:r>
            <w:proofErr w:type="spellEnd"/>
            <w:r>
              <w:t xml:space="preserve"> родители всегда могут получить полезные советы или индивидуальные консультации по проблемам воспитания и обучения у педагога-психолога, социального педагога, учителя-логопеда, педагогов, хорошо знающих проблемы семейного воспитания и особенности развития ребенка.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32</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Педагогический коллектив и администрация школы стремятся работать по данному направлению в тесной взаимосвязи не только друг друга, но и с другими структурами района. Педагогический коллектив и администрация школы стремятся работать по данному направлению в тесной взаимосвязи не только друг друга, но и с другими структурами района. Мы стремимся использовать различные формы и методы сотрудничества с родителями, вовлекая их в совместную с детьми творческую, социально значимую деятельность, направленную на социальн</w:t>
            </w:r>
            <w:proofErr w:type="gramStart"/>
            <w:r>
              <w:t>о-</w:t>
            </w:r>
            <w:proofErr w:type="gramEnd"/>
            <w:r>
              <w:t xml:space="preserve"> психологическую адаптацию проблемных ребят, повышение родительского авторитета. Мы стремимся использовать различные формы и методы сотрудничества с родителями, вовлекая их в совместную с детьми творческую, социально значимую деятельность, направленную на социальн</w:t>
            </w:r>
            <w:proofErr w:type="gramStart"/>
            <w:r>
              <w:t>о-</w:t>
            </w:r>
            <w:proofErr w:type="gramEnd"/>
            <w:r>
              <w:t xml:space="preserve"> психологическую адаптацию проблемных ребят, повышение родительского авторитета. Терпение, уважение и доверие - на этих качествах строятся отношения педагогов и родителей в нашем коллективе. Терпение, уважение и доверие - на этих качествах строятся отношения педагогов и родителей в нашем коллективе.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33</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ФОРМЫ И МЕТОДЫ ИНДИВИДУАЛЬНО </w:t>
            </w:r>
            <w:proofErr w:type="gramStart"/>
            <w:r>
              <w:t>-П</w:t>
            </w:r>
            <w:proofErr w:type="gramEnd"/>
            <w:r>
              <w:t xml:space="preserve">РОФИЛАКТИЧЕСКОЙ РАБОТЫ, ИСПОЛЬЗУЕМЫЕ ПЕДАГОГАМИ В ШКОЛЕ : Осуществление контроля за получением образования ( контроль за пропусками, выявление детей, не посещающих школу, определение и </w:t>
            </w:r>
            <w:proofErr w:type="spellStart"/>
            <w:r>
              <w:t>назн</w:t>
            </w:r>
            <w:proofErr w:type="gramStart"/>
            <w:r>
              <w:t>а</w:t>
            </w:r>
            <w:proofErr w:type="spellEnd"/>
            <w:r>
              <w:t>-</w:t>
            </w:r>
            <w:proofErr w:type="gramEnd"/>
            <w:r>
              <w:t xml:space="preserve"> </w:t>
            </w:r>
            <w:proofErr w:type="spellStart"/>
            <w:r>
              <w:t>чение</w:t>
            </w:r>
            <w:proofErr w:type="spellEnd"/>
            <w:r>
              <w:t xml:space="preserve"> уровня </w:t>
            </w:r>
            <w:r>
              <w:lastRenderedPageBreak/>
              <w:t xml:space="preserve">программы обучения, в зависимости от физического и психологического здоровья ребенка, осуществление ознакомительных, профилактических и просветительских рейдах и др.); Осуществление контроля за получением образования ( контроль за пропусками, выявление детей, не посещающих школу, определение и </w:t>
            </w:r>
            <w:proofErr w:type="spellStart"/>
            <w:r>
              <w:t>назн</w:t>
            </w:r>
            <w:proofErr w:type="gramStart"/>
            <w:r>
              <w:t>а</w:t>
            </w:r>
            <w:proofErr w:type="spellEnd"/>
            <w:r>
              <w:t>-</w:t>
            </w:r>
            <w:proofErr w:type="gramEnd"/>
            <w:r>
              <w:t xml:space="preserve"> </w:t>
            </w:r>
            <w:proofErr w:type="spellStart"/>
            <w:r>
              <w:t>чение</w:t>
            </w:r>
            <w:proofErr w:type="spellEnd"/>
            <w:r>
              <w:t xml:space="preserve"> уровня программы обучения, в зависимости от физического и психологического здоровья ребенка, осуществление ознакомительных, профилактических и просветительских рейдах и др.); Посещение семей ( с целью обследования мате- </w:t>
            </w:r>
            <w:proofErr w:type="spellStart"/>
            <w:r>
              <w:t>риально-бытовых</w:t>
            </w:r>
            <w:proofErr w:type="spellEnd"/>
            <w:r>
              <w:t xml:space="preserve"> условий проживания ребенка; </w:t>
            </w:r>
            <w:proofErr w:type="spellStart"/>
            <w:r>
              <w:t>выяв</w:t>
            </w:r>
            <w:proofErr w:type="spellEnd"/>
            <w:r>
              <w:t xml:space="preserve">- </w:t>
            </w:r>
            <w:proofErr w:type="spellStart"/>
            <w:r>
              <w:t>ления</w:t>
            </w:r>
            <w:proofErr w:type="spellEnd"/>
            <w:r>
              <w:t xml:space="preserve"> </w:t>
            </w:r>
            <w:proofErr w:type="spellStart"/>
            <w:r>
              <w:t>условий,необходимых</w:t>
            </w:r>
            <w:proofErr w:type="spellEnd"/>
            <w:r>
              <w:t xml:space="preserve"> для обучения ; контроля за его свободным времяпровождением; Посещение семей ( с целью обследования мат</w:t>
            </w:r>
            <w:proofErr w:type="gramStart"/>
            <w:r>
              <w:t>е-</w:t>
            </w:r>
            <w:proofErr w:type="gramEnd"/>
            <w:r>
              <w:t xml:space="preserve"> </w:t>
            </w:r>
            <w:proofErr w:type="spellStart"/>
            <w:r>
              <w:t>риально-бытовых</w:t>
            </w:r>
            <w:proofErr w:type="spellEnd"/>
            <w:r>
              <w:t xml:space="preserve"> условий проживания ребенка; </w:t>
            </w:r>
            <w:proofErr w:type="spellStart"/>
            <w:r>
              <w:t>выяв</w:t>
            </w:r>
            <w:proofErr w:type="spellEnd"/>
            <w:r>
              <w:t xml:space="preserve">- </w:t>
            </w:r>
            <w:proofErr w:type="spellStart"/>
            <w:r>
              <w:t>ления</w:t>
            </w:r>
            <w:proofErr w:type="spellEnd"/>
            <w:r>
              <w:t xml:space="preserve"> </w:t>
            </w:r>
            <w:proofErr w:type="spellStart"/>
            <w:r>
              <w:t>условий,необходимых</w:t>
            </w:r>
            <w:proofErr w:type="spellEnd"/>
            <w:r>
              <w:t xml:space="preserve"> для обучения ; контроля за его свободным времяпровождением; </w:t>
            </w:r>
            <w:proofErr w:type="spellStart"/>
            <w:r>
              <w:t>Лекции,беседы</w:t>
            </w:r>
            <w:proofErr w:type="spellEnd"/>
            <w:r>
              <w:t xml:space="preserve">, тренинги для родителей; </w:t>
            </w:r>
            <w:proofErr w:type="spellStart"/>
            <w:r>
              <w:t>Лекции,беседы</w:t>
            </w:r>
            <w:proofErr w:type="spellEnd"/>
            <w:r>
              <w:t xml:space="preserve">, тренинги для родителей;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34</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proofErr w:type="gramStart"/>
            <w:r>
              <w:t>Проведение тренингов для несовершеннолетних; Вовлечение детей в кружковую работу; Дополнительные занятия с ребенком по ликвидации пробелов в знаниях; Перевод ребенка в другой класс (согласно уровня усвоения программы); Привлечение ближайших родственников к помощи в воспитании проблемного ребенка в неблагополучной семье; Направление нуждающихся родителей в органы социальной защиты за социальной и материальной помощи;</w:t>
            </w:r>
            <w:proofErr w:type="gramEnd"/>
            <w:r>
              <w:t xml:space="preserve"> Индивидуальная </w:t>
            </w:r>
            <w:proofErr w:type="spellStart"/>
            <w:r>
              <w:t>профориентационная</w:t>
            </w:r>
            <w:proofErr w:type="spellEnd"/>
            <w:r>
              <w:t xml:space="preserve"> работа социального педагога, педагога-психолога с проблемной семьей и ребенком;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35</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Обследование обучающихся, имеющих проблемы в обучении и воспитании на ПМПК; Ходатайство о лишении родительских прав родителей, уклоняющихся от воспитания детей; Содействие в трудоустройстве выпускников школы; Помощь в восстановлении доверительных отношений ( проблемного подростка с </w:t>
            </w:r>
            <w:proofErr w:type="spellStart"/>
            <w:r>
              <w:t>родителями</w:t>
            </w:r>
            <w:proofErr w:type="gramStart"/>
            <w:r>
              <w:t>,п</w:t>
            </w:r>
            <w:proofErr w:type="gramEnd"/>
            <w:r>
              <w:t>едагогами</w:t>
            </w:r>
            <w:proofErr w:type="spellEnd"/>
            <w:r>
              <w:t xml:space="preserve"> и др.) ; Информационная поддержка родителей и детей;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36</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Диагностика</w:t>
            </w:r>
            <w:proofErr w:type="gramStart"/>
            <w:r>
              <w:t xml:space="preserve"> :</w:t>
            </w:r>
            <w:proofErr w:type="gramEnd"/>
            <w:r>
              <w:t xml:space="preserve"> Диагностика : беседа, наблюдение, анкетирование, изучение результатов учебной деятельности (просмотр дневников, тетрадей, контрольных и </w:t>
            </w:r>
            <w:proofErr w:type="spellStart"/>
            <w:r>
              <w:t>срезовых</w:t>
            </w:r>
            <w:proofErr w:type="spellEnd"/>
            <w:r>
              <w:t xml:space="preserve"> работ ит.д.); психолого-педагогические тесты (уровень знаний, воспитанности)</w:t>
            </w:r>
            <w:proofErr w:type="gramStart"/>
            <w:r>
              <w:t>;к</w:t>
            </w:r>
            <w:proofErr w:type="gramEnd"/>
            <w:r>
              <w:t>омплексный анализ, социометрия (метод выявления социальных предпочтений в классе); Содействие в обеспечении обучающихся горячим питанием, бесплатными учебниками; Содействие в обеспечении обучающихся горячим питанием, бесплатными учебниками; Осуществление направлений Осуществление направлений ( к наркологу, психиатру, невропатологу и др. необходимым специалистам)</w:t>
            </w:r>
            <w:proofErr w:type="gramStart"/>
            <w:r>
              <w:t>;р</w:t>
            </w:r>
            <w:proofErr w:type="gramEnd"/>
            <w:r>
              <w:t xml:space="preserve">екомендации, необходимые родителям, ребенку и др. ; </w:t>
            </w:r>
          </w:p>
        </w:tc>
      </w:tr>
    </w:tbl>
    <w:p w:rsidR="00FD0E33" w:rsidRDefault="00FD0E33" w:rsidP="00FD0E33">
      <w:pPr>
        <w:numPr>
          <w:ilvl w:val="0"/>
          <w:numId w:val="4"/>
        </w:numPr>
        <w:spacing w:after="0" w:line="240" w:lineRule="auto"/>
        <w:rPr>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pPr>
              <w:pStyle w:val="5"/>
            </w:pPr>
            <w:r>
              <w:t>Слайд 37</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 В основе воспитания, как самое первое и главное условие успеха, должен лежать сердечный, любовный подход к ребенку. Чем ближе подошел педагог к </w:t>
            </w:r>
            <w:proofErr w:type="spellStart"/>
            <w:r>
              <w:t>ребенку</w:t>
            </w:r>
            <w:proofErr w:type="gramStart"/>
            <w:r>
              <w:t>,ч</w:t>
            </w:r>
            <w:proofErr w:type="gramEnd"/>
            <w:r>
              <w:t>ем</w:t>
            </w:r>
            <w:proofErr w:type="spellEnd"/>
            <w:r>
              <w:t xml:space="preserve"> искреннее их взаимные отношения, тем надежнее фундамент воспитания »… (Всеволод Петрович Кащенко, </w:t>
            </w:r>
            <w:r>
              <w:lastRenderedPageBreak/>
              <w:t xml:space="preserve">известный отечественный ученый, педагог, общественный деятель в книге: </w:t>
            </w:r>
            <w:proofErr w:type="gramStart"/>
            <w:r>
              <w:t xml:space="preserve">«Педагогическая коррекция…») </w:t>
            </w:r>
            <w:proofErr w:type="gramEnd"/>
          </w:p>
        </w:tc>
      </w:tr>
    </w:tbl>
    <w:p w:rsidR="00FD0E33" w:rsidRDefault="00FD0E33" w:rsidP="00FD0E33">
      <w:pPr>
        <w:pStyle w:val="2"/>
      </w:pPr>
      <w:r>
        <w:rPr>
          <w:rStyle w:val="notranslate"/>
        </w:rPr>
        <w:lastRenderedPageBreak/>
        <w:t>Презентация на тему: "Деятельность ОУ в реализации проекта «Профилактика правонарушений среди несовершеннолетних»"</w:t>
      </w:r>
      <w:r>
        <w:t xml:space="preserve"> — </w:t>
      </w:r>
      <w:proofErr w:type="spellStart"/>
      <w:r>
        <w:t>Транслит</w:t>
      </w:r>
      <w:proofErr w:type="spellEnd"/>
      <w:r>
        <w:t xml:space="preserve"> презентации:</w:t>
      </w:r>
    </w:p>
    <w:p w:rsidR="00FD0E33" w:rsidRDefault="00FD0E33" w:rsidP="00FD0E33">
      <w:pPr>
        <w:numPr>
          <w:ilvl w:val="0"/>
          <w:numId w:val="5"/>
        </w:numPr>
        <w:spacing w:before="100" w:beforeAutospacing="1" w:after="100" w:afterAutospacing="1" w:line="240" w:lineRule="auto"/>
        <w:rPr>
          <w:ins w:id="17" w:author="Unknown"/>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Деятельность ОУ в реализации проекта «Профилактика правонарушений среди несовершеннолетних» </w:t>
            </w:r>
          </w:p>
        </w:tc>
      </w:tr>
    </w:tbl>
    <w:p w:rsidR="00FD0E33" w:rsidRDefault="00FD0E33" w:rsidP="00866D3B">
      <w:pPr>
        <w:numPr>
          <w:ilvl w:val="0"/>
          <w:numId w:val="5"/>
        </w:numPr>
        <w:tabs>
          <w:tab w:val="clear" w:pos="720"/>
          <w:tab w:val="left" w:pos="0"/>
          <w:tab w:val="left" w:pos="851"/>
        </w:tabs>
        <w:spacing w:after="0" w:line="240" w:lineRule="auto"/>
        <w:rPr>
          <w:ins w:id="18"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Программы: Программа развития школы «Модель школы личностного роста»; «Профилактика безнадзорности и правонарушений несовершеннолетних» Краевой проект «Драгоценный дар»; Проект «Родительское образование как основа результативного семейного воспитания» ; Проект школьное самоуправление «ШАНС</w:t>
            </w:r>
            <w:proofErr w:type="gramStart"/>
            <w:r>
              <w:t>»(</w:t>
            </w:r>
            <w:proofErr w:type="gramEnd"/>
            <w:r>
              <w:t xml:space="preserve">Школьная Академия Наук Старшеклассников); Проект «Дидактическая модель профильного обучения и </w:t>
            </w:r>
            <w:proofErr w:type="spellStart"/>
            <w:r>
              <w:t>предпрофильной</w:t>
            </w:r>
            <w:proofErr w:type="spellEnd"/>
            <w:r>
              <w:t xml:space="preserve"> подготовки на основе самоорганизации» Проект «Путь к успеху», в рамках которого работает Школьная служба примирения; </w:t>
            </w:r>
          </w:p>
        </w:tc>
      </w:tr>
    </w:tbl>
    <w:p w:rsidR="00FD0E33" w:rsidRDefault="00FD0E33" w:rsidP="00866D3B">
      <w:pPr>
        <w:numPr>
          <w:ilvl w:val="0"/>
          <w:numId w:val="5"/>
        </w:numPr>
        <w:tabs>
          <w:tab w:val="clear" w:pos="720"/>
          <w:tab w:val="left" w:pos="0"/>
          <w:tab w:val="left" w:pos="851"/>
        </w:tabs>
        <w:spacing w:after="0" w:line="240" w:lineRule="auto"/>
        <w:rPr>
          <w:ins w:id="19"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3</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Федеральный Закон 120 от 24 июня 1999 года « Об основах системы профилактики безнадзорности и правонарушений несовершеннолетних» Распоряжение губернатора ПК 89-р от 02.09.08 «Об эксперименте по снижению уровня преступности на территории Пермского края» Постановление Правительства ПК 746-п от 19.10.09 «Об эксперименте по снижению уровня преступности на территории Пермского края» Распоряжение губернатора ПК 95 -</w:t>
            </w:r>
            <w:proofErr w:type="spellStart"/>
            <w:proofErr w:type="gramStart"/>
            <w:r>
              <w:t>р</w:t>
            </w:r>
            <w:proofErr w:type="spellEnd"/>
            <w:proofErr w:type="gramEnd"/>
            <w:r>
              <w:t xml:space="preserve"> от 12.10.09 «О внесении изменений в распоряжение губернатора ПК от 02.09.2008 89-р…» Приказ Министерства Пермского края от 07.12.2009 СЭД-26-01-04-333 «Об организации работы по реализации краевого проекта «Ранняя профилактика социально опасного положения и социального сиротства», проекта «Профилактика правонарушений среди несовершеннолетних» Нормативные документы </w:t>
            </w:r>
          </w:p>
        </w:tc>
      </w:tr>
    </w:tbl>
    <w:p w:rsidR="00FD0E33" w:rsidRDefault="00FD0E33" w:rsidP="00866D3B">
      <w:pPr>
        <w:numPr>
          <w:ilvl w:val="0"/>
          <w:numId w:val="5"/>
        </w:numPr>
        <w:tabs>
          <w:tab w:val="clear" w:pos="720"/>
          <w:tab w:val="left" w:pos="0"/>
          <w:tab w:val="left" w:pos="851"/>
        </w:tabs>
        <w:spacing w:after="0" w:line="240" w:lineRule="auto"/>
        <w:rPr>
          <w:ins w:id="20"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4</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ФЗ РФ 120 от 24.06.1999г</w:t>
            </w:r>
            <w:proofErr w:type="gramStart"/>
            <w:r>
              <w:t>«О</w:t>
            </w:r>
            <w:proofErr w:type="gramEnd"/>
            <w:r>
              <w:t xml:space="preserve">б основах системы профилактики безнадзорности и правонарушений» Закон Пермской области 837- 128 от 17.02.2000г. «О профилактике алкоголизма, наркомании. токсикомании на территории Пермской области » Закон Пермского края 15-ПК от 13.03.2007г. «О краевой целевой программе «Семья и дети Пермского края на 2007-2010 годы»» Региональный проект «Ранняя профилактика социально опасного положения и социального сиротства»(2006-2010 </w:t>
            </w:r>
            <w:proofErr w:type="gramStart"/>
            <w:r>
              <w:t xml:space="preserve">годы) Приказ Министерства образования Пермской области 109 от 30.07.2007г «Об организации работы по выполнению бюджетных заданий по предупреждению социально-опасных явлений среди учащихся» Постановление администрации </w:t>
            </w:r>
            <w:proofErr w:type="spellStart"/>
            <w:r>
              <w:lastRenderedPageBreak/>
              <w:t>Добрянского</w:t>
            </w:r>
            <w:proofErr w:type="spellEnd"/>
            <w:r>
              <w:t xml:space="preserve"> муниципального района 590 от 04.08.2006г. «О реализации проектов «Ранняя профилактика социально опасного положения и социального сиротства», «Система мер по противодействию алкоголизму, наркомании, токсикомании на территории Пермского края» в </w:t>
            </w:r>
            <w:proofErr w:type="spellStart"/>
            <w:r>
              <w:t>Добрянском</w:t>
            </w:r>
            <w:proofErr w:type="spellEnd"/>
            <w:r>
              <w:t xml:space="preserve"> муниципальном районе» Приказ управления</w:t>
            </w:r>
            <w:proofErr w:type="gramEnd"/>
            <w:r>
              <w:t xml:space="preserve"> образования 205 от 29.10.2007 года «Об организации работы по выполнению бюджетных заданий по предупреждению социально опасных явлений среди учащихся» Положение о школьных инспекторах ПДН ОВД по </w:t>
            </w:r>
            <w:proofErr w:type="spellStart"/>
            <w:r>
              <w:t>Добрянскому</w:t>
            </w:r>
            <w:proofErr w:type="spellEnd"/>
            <w:r>
              <w:t xml:space="preserve"> муниципальному району от 01.09.2007 года </w:t>
            </w:r>
          </w:p>
        </w:tc>
      </w:tr>
    </w:tbl>
    <w:p w:rsidR="00FD0E33" w:rsidRDefault="00FD0E33" w:rsidP="00866D3B">
      <w:pPr>
        <w:numPr>
          <w:ilvl w:val="0"/>
          <w:numId w:val="5"/>
        </w:numPr>
        <w:tabs>
          <w:tab w:val="clear" w:pos="720"/>
          <w:tab w:val="left" w:pos="0"/>
          <w:tab w:val="left" w:pos="851"/>
        </w:tabs>
        <w:spacing w:after="0" w:line="240" w:lineRule="auto"/>
        <w:rPr>
          <w:ins w:id="21"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5</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Функциональные обязанности всех участников образовательного процесса. Директор школы Совместно с администрацией, педагогами школы продумывает систему воспитательной работы: содержание, организацию, распределение сил и средств, обеспечивающих высокий уровень воспитательных мероприятий. Заботится о создании четко организованного, управляемого ученического коллектива. Владеет полной информацией о социальном положении детей, воспитательных возможностях семей, положением «трудных» детей, работает с их родителями. Создает в школе атмосферу взаимопонимания и добропорядочности. Заместитель директора по учебной работе</w:t>
            </w:r>
            <w:proofErr w:type="gramStart"/>
            <w:r>
              <w:t xml:space="preserve"> З</w:t>
            </w:r>
            <w:proofErr w:type="gramEnd"/>
            <w:r>
              <w:t>аботится о получении школьниками базового образования. Организует работу ГПД, дополнительные занятия по предметам, материальную помощь, вовлечение в кружки, корректирует обучение и воспитание на уроке, посредством малых педсоветов, педагогических консилиумов влияет на выработку понимания проблем ребенка, определением подходов в работе с ним, создает атмосферу доброжелательности в школе, детской среде. Заместитель директора по воспитательной работе</w:t>
            </w:r>
            <w:proofErr w:type="gramStart"/>
            <w:r>
              <w:t xml:space="preserve"> З</w:t>
            </w:r>
            <w:proofErr w:type="gramEnd"/>
            <w:r>
              <w:t>нает проблемы детей и их семей. Владеет информацией о социальном окружении подростков. Сотрудничает с институтами правопорядка и социальной защиты, семьей. Организует работу с «трудными» подростками и их наставниками. Заботится о микроклимате в школе и классах. Социальный педагог</w:t>
            </w:r>
            <w:proofErr w:type="gramStart"/>
            <w:r>
              <w:t xml:space="preserve"> З</w:t>
            </w:r>
            <w:proofErr w:type="gramEnd"/>
            <w:r>
              <w:t>нает детские проблемы, трудные семьи, тревожные точки микрорайона. Способствует реализации прав ребенка, созданию комфортной и безопасной обстановки, обеспечению охраны жизни и здоровья, выполнению обязательного всеобуча. Взаимодействует с учителями, родителями, специалистами социальных служб в оказании помощи обучающимся и детям, нуждающимся в опеке и попечительстве, с ограниченными физическими возможностями, а также попавшими в экстремальные ситуации. Он изучает личность «трудного» ребенка и воспитательную ситуацию с целью выявления нравственных ориентации подростка и воспитательных ситуаций и нравственной переориентации личности, реализует воспитание «трудного» на основе координации воспитательных усилий школы, семьи, среды и анализирует полученный результат. Ведет дневник наблюдений. Классный руководитель</w:t>
            </w:r>
            <w:proofErr w:type="gramStart"/>
            <w:r>
              <w:t xml:space="preserve"> Р</w:t>
            </w:r>
            <w:proofErr w:type="gramEnd"/>
            <w:r>
              <w:t xml:space="preserve">ешает задачи разрешения трудновоспитуемости, устранения отрицательных компонентов характера, восстановления и формирования ведущих положительных качеств и самосовершенствования. Совместно с социальным педагогом, учителями планирует индивидуальную работу с «трудными» и их семьями, педагогами, создает атмосферу доверия и </w:t>
            </w:r>
            <w:proofErr w:type="spellStart"/>
            <w:r>
              <w:t>взаимоподдержки</w:t>
            </w:r>
            <w:proofErr w:type="spellEnd"/>
            <w:r>
              <w:t xml:space="preserve"> в классе. Школьный психолог</w:t>
            </w:r>
            <w:proofErr w:type="gramStart"/>
            <w:r>
              <w:t xml:space="preserve"> Р</w:t>
            </w:r>
            <w:proofErr w:type="gramEnd"/>
            <w:r>
              <w:t xml:space="preserve">азвертывает диагностическую деятельность. Изучает нравственные ориентации личности и воспитательную ситуацию в семье и коллективе. Выявляет избирательные отношения подростка, диагностирует ошибки в постановке задач воспитания и применении методов и форм воспитания. Анализирует и обобщает анкетный материал, материал непосредственного наблюдения, специально созданных педагогических ситуаций, сочинений и т.д., что позволяет углубить первоначальный диагноз. Психолог предлагает результаты воспитания, корректирует цели и задачи перестройки воспитательной ситуации и </w:t>
            </w:r>
            <w:r>
              <w:lastRenderedPageBreak/>
              <w:t>переориентации личности. Просвещает и консультирует педагогов и родителей, ведет картотеку детей, нуждающихся в психолого-педагогической помощи</w:t>
            </w:r>
            <w:proofErr w:type="gramStart"/>
            <w:r>
              <w:t xml:space="preserve">.. </w:t>
            </w:r>
            <w:proofErr w:type="gramEnd"/>
          </w:p>
        </w:tc>
      </w:tr>
    </w:tbl>
    <w:p w:rsidR="00FD0E33" w:rsidRDefault="00FD0E33" w:rsidP="00866D3B">
      <w:pPr>
        <w:numPr>
          <w:ilvl w:val="0"/>
          <w:numId w:val="5"/>
        </w:numPr>
        <w:tabs>
          <w:tab w:val="clear" w:pos="720"/>
          <w:tab w:val="left" w:pos="0"/>
          <w:tab w:val="left" w:pos="851"/>
        </w:tabs>
        <w:spacing w:after="0" w:line="240" w:lineRule="auto"/>
        <w:rPr>
          <w:ins w:id="22"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6</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Функциональные обязанности всех участников образовательного процесса. Учителя – предметники создают «ситуацию успеха», формируют отношение к учению. Используют приемы, формы и методы индивидуальной работы на уроке. Родители</w:t>
            </w:r>
            <w:proofErr w:type="gramStart"/>
            <w:r>
              <w:t xml:space="preserve"> З</w:t>
            </w:r>
            <w:proofErr w:type="gramEnd"/>
            <w:r>
              <w:t>аботятся о рационально организованном порядке жизни в семье, о выполнении ребенком режима дня. Создают условия для чтения книг, занятий спортом. Оберегают ребенка от нежелательных контактов во дворе, не допускают бесконтрольного пребывания на улице. Совет по профилактике правонарушений</w:t>
            </w:r>
            <w:proofErr w:type="gramStart"/>
            <w:r>
              <w:t xml:space="preserve"> О</w:t>
            </w:r>
            <w:proofErr w:type="gramEnd"/>
            <w:r>
              <w:t>существляет контроль за реализацией школьной программы работы с трудными» детьми, периодически заслушивает отчеты всех ответственных за ее исполнение, оказывает помощь, закрепляет наставников, координирует деятельность школы, общественности, органов милиции в перевоспитании подростков. Инспектор по делам несовершеннолетних отдела профилактики и предупреждения правонарушений несовершеннолетними</w:t>
            </w:r>
            <w:proofErr w:type="gramStart"/>
            <w:r>
              <w:t xml:space="preserve"> С</w:t>
            </w:r>
            <w:proofErr w:type="gramEnd"/>
            <w:r>
              <w:t xml:space="preserve"> каждым «трудным» школьником, уклоняющимся от учебы и труда, проводит следующую работу: лично беседует о причинах поведения подростка и предупреждает его о последствиях с позиции закона, помогает подростку в трудоустройстве и контролирует учебу; информирует школу, семью о принятых мерах к «трудным» подросткам, стоящим на учете в милиции; </w:t>
            </w:r>
            <w:proofErr w:type="gramStart"/>
            <w:r>
              <w:t>выявляет факты антиобщественного поведения родителей, лиц, которые вредно влияют на подростка, готовит материал по этому вопросу для комиссии по делам несовершеннолетних; совместно с учителями, социальными педагогами, администрации школы определяют меры индивидуального воздействия на «трудных», меры по ограничению воздействия родителей и лиц, злоупотребляющих спиртными напитками и наркотиками;</w:t>
            </w:r>
            <w:proofErr w:type="gramEnd"/>
            <w:r>
              <w:t xml:space="preserve"> ведет картотеку лиц, взятых на учет, непрерывно осуществляет наблюдение за ними лично, предупреждает родителей и учителей о негативных тенденциях в поведении того или иного подростка о последствиях, которые его ожидают, если тот не исправится; входит в состав Совета по профилактике правонарушений. </w:t>
            </w:r>
          </w:p>
        </w:tc>
      </w:tr>
    </w:tbl>
    <w:p w:rsidR="00FD0E33" w:rsidRDefault="00FD0E33" w:rsidP="00866D3B">
      <w:pPr>
        <w:numPr>
          <w:ilvl w:val="0"/>
          <w:numId w:val="5"/>
        </w:numPr>
        <w:tabs>
          <w:tab w:val="clear" w:pos="720"/>
          <w:tab w:val="left" w:pos="0"/>
          <w:tab w:val="left" w:pos="851"/>
        </w:tabs>
        <w:spacing w:after="0" w:line="240" w:lineRule="auto"/>
        <w:rPr>
          <w:ins w:id="23" w:author="Unknown"/>
          <w:vanish/>
        </w:rPr>
      </w:pPr>
    </w:p>
    <w:tbl>
      <w:tblPr>
        <w:tblW w:w="0" w:type="auto"/>
        <w:tblCellSpacing w:w="15" w:type="dxa"/>
        <w:tblInd w:w="720" w:type="dxa"/>
        <w:tblCellMar>
          <w:top w:w="15" w:type="dxa"/>
          <w:left w:w="15" w:type="dxa"/>
          <w:bottom w:w="15" w:type="dxa"/>
          <w:right w:w="15" w:type="dxa"/>
        </w:tblCellMar>
        <w:tblLook w:val="04A0"/>
      </w:tblPr>
      <w:tblGrid>
        <w:gridCol w:w="8314"/>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7</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7 Ребёнок (база данных) СПП служба школы </w:t>
            </w:r>
            <w:proofErr w:type="spellStart"/>
            <w:r>
              <w:t>КДНиЗП</w:t>
            </w:r>
            <w:proofErr w:type="spellEnd"/>
            <w:r>
              <w:t xml:space="preserve"> и ССР Мониторинг Внешние связи </w:t>
            </w:r>
          </w:p>
        </w:tc>
      </w:tr>
    </w:tbl>
    <w:p w:rsidR="00FD0E33" w:rsidRDefault="00FD0E33" w:rsidP="00866D3B">
      <w:pPr>
        <w:numPr>
          <w:ilvl w:val="0"/>
          <w:numId w:val="5"/>
        </w:numPr>
        <w:tabs>
          <w:tab w:val="clear" w:pos="720"/>
          <w:tab w:val="left" w:pos="0"/>
          <w:tab w:val="left" w:pos="851"/>
        </w:tabs>
        <w:spacing w:after="0" w:line="240" w:lineRule="auto"/>
        <w:rPr>
          <w:ins w:id="24"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8</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Критерии постановки на ВШУ. Пропуски уроков (более 30% - 4-5 чел.) Проявление элементов асоциального поведения (сквернословие, драки, грубость, курение, издевательство над учащимися (по данным ШСП -7 случаев) Употребление ПАВ (административное правонарушение) </w:t>
            </w:r>
            <w:proofErr w:type="gramStart"/>
            <w:r>
              <w:t>–Н</w:t>
            </w:r>
            <w:proofErr w:type="gramEnd"/>
            <w:r>
              <w:t>ЕТ! Прошедшие курс реабилитационных мероприятий</w:t>
            </w:r>
            <w:proofErr w:type="gramStart"/>
            <w:r>
              <w:t>;(</w:t>
            </w:r>
            <w:proofErr w:type="gramEnd"/>
            <w:r>
              <w:t xml:space="preserve">снятие статуса СОП) -6 человек. </w:t>
            </w:r>
          </w:p>
        </w:tc>
      </w:tr>
    </w:tbl>
    <w:p w:rsidR="00FD0E33" w:rsidRDefault="00FD0E33" w:rsidP="00866D3B">
      <w:pPr>
        <w:numPr>
          <w:ilvl w:val="0"/>
          <w:numId w:val="5"/>
        </w:numPr>
        <w:tabs>
          <w:tab w:val="clear" w:pos="720"/>
          <w:tab w:val="left" w:pos="0"/>
          <w:tab w:val="left" w:pos="851"/>
        </w:tabs>
        <w:spacing w:after="0" w:line="240" w:lineRule="auto"/>
        <w:rPr>
          <w:ins w:id="25"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9</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Организация работы по раннему выявлению несовершеннолетних, находящихся в социальн</w:t>
            </w:r>
            <w:proofErr w:type="gramStart"/>
            <w:r>
              <w:t>о-</w:t>
            </w:r>
            <w:proofErr w:type="gramEnd"/>
            <w:r>
              <w:t xml:space="preserve"> опасном положении: Учащихся, уклоняющихся от учёбы в школе; Обучающихся, имеющих неуспеваемость; Дети, состоящие на учёте в ПДН; Дети из семей, где родители злоупотребляют </w:t>
            </w:r>
            <w:r>
              <w:lastRenderedPageBreak/>
              <w:t xml:space="preserve">спиртными напитками; Дети из семей с неудовлетворительным материальным положением; Дети из семей, где родители отказываются от воспитания или жёстко обращаются с детьми. </w:t>
            </w:r>
          </w:p>
        </w:tc>
      </w:tr>
    </w:tbl>
    <w:p w:rsidR="00FD0E33" w:rsidRDefault="00FD0E33" w:rsidP="00866D3B">
      <w:pPr>
        <w:numPr>
          <w:ilvl w:val="0"/>
          <w:numId w:val="5"/>
        </w:numPr>
        <w:tabs>
          <w:tab w:val="clear" w:pos="720"/>
          <w:tab w:val="left" w:pos="0"/>
          <w:tab w:val="left" w:pos="851"/>
        </w:tabs>
        <w:spacing w:after="0" w:line="240" w:lineRule="auto"/>
        <w:rPr>
          <w:ins w:id="26"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10</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Направления работы школы по профилактике правонарушений учащихся </w:t>
            </w:r>
            <w:proofErr w:type="spellStart"/>
            <w:r>
              <w:t>Профилакт</w:t>
            </w:r>
            <w:proofErr w:type="spellEnd"/>
            <w:r>
              <w:t xml:space="preserve"> </w:t>
            </w:r>
            <w:proofErr w:type="spellStart"/>
            <w:r>
              <w:t>ическая</w:t>
            </w:r>
            <w:proofErr w:type="spellEnd"/>
            <w:r>
              <w:t xml:space="preserve"> работа Организация </w:t>
            </w:r>
            <w:proofErr w:type="spellStart"/>
            <w:r>
              <w:t>досуговой</w:t>
            </w:r>
            <w:proofErr w:type="spellEnd"/>
            <w:r>
              <w:t xml:space="preserve"> </w:t>
            </w:r>
            <w:proofErr w:type="spellStart"/>
            <w:r>
              <w:t>деятельност</w:t>
            </w:r>
            <w:proofErr w:type="spellEnd"/>
            <w:r>
              <w:t xml:space="preserve"> и Работа с родителями Правовой всеобуч </w:t>
            </w:r>
            <w:proofErr w:type="spellStart"/>
            <w:r>
              <w:t>КаникулыСоциальн</w:t>
            </w:r>
            <w:proofErr w:type="gramStart"/>
            <w:r>
              <w:t>о</w:t>
            </w:r>
            <w:proofErr w:type="spellEnd"/>
            <w:r>
              <w:t>-</w:t>
            </w:r>
            <w:proofErr w:type="gramEnd"/>
            <w:r>
              <w:t xml:space="preserve"> </w:t>
            </w:r>
            <w:proofErr w:type="spellStart"/>
            <w:r>
              <w:t>психологичес</w:t>
            </w:r>
            <w:proofErr w:type="spellEnd"/>
            <w:r>
              <w:t xml:space="preserve"> </w:t>
            </w:r>
            <w:proofErr w:type="spellStart"/>
            <w:r>
              <w:t>кая</w:t>
            </w:r>
            <w:proofErr w:type="spellEnd"/>
            <w:r>
              <w:t xml:space="preserve"> служба Проведение лекций, бесед Спортивные секции </w:t>
            </w:r>
            <w:proofErr w:type="spellStart"/>
            <w:r>
              <w:t>Экскурсионно</w:t>
            </w:r>
            <w:proofErr w:type="spellEnd"/>
            <w:r>
              <w:t xml:space="preserve">- туристическая деятельность Встречи с юристом Организация технических кружков, организация отдыха учащихся Социально- педагогическая работа с детьми </w:t>
            </w:r>
            <w:proofErr w:type="spellStart"/>
            <w:r>
              <w:t>девиантного</w:t>
            </w:r>
            <w:proofErr w:type="spellEnd"/>
            <w:r>
              <w:t xml:space="preserve"> поведения Тематические классные часы Работа клубов по интересам – дополнительно е образование Проведение родительских собраний, лекций (психологов педагогический всеобуч) Изучение Конвенции ООН о правах ребёнка Трудовой десант по ремонту школьной мебели </w:t>
            </w:r>
            <w:proofErr w:type="spellStart"/>
            <w:r>
              <w:t>Психолог</w:t>
            </w:r>
            <w:proofErr w:type="gramStart"/>
            <w:r>
              <w:t>о</w:t>
            </w:r>
            <w:proofErr w:type="spellEnd"/>
            <w:r>
              <w:t>-</w:t>
            </w:r>
            <w:proofErr w:type="gramEnd"/>
            <w:r>
              <w:t xml:space="preserve"> педагогическое консультирован </w:t>
            </w:r>
            <w:proofErr w:type="spellStart"/>
            <w:r>
              <w:t>ие</w:t>
            </w:r>
            <w:proofErr w:type="spellEnd"/>
            <w:r>
              <w:t xml:space="preserve"> школы Организация школьных праздников Проведение вечеров Совместное проведение школьных праздников Работа по выполнению прав и обязанностей учащихся школы Шефская трудовая деятельность Социально- педагогическая учителю в работе с детьми Совместная работа с инспектором Посещение театров и музеев Организация правового всеобуча Беседа с инспектором ОППН Проведение спортивных соревнований ПП всеобуч родителей – курс лекций 10 </w:t>
            </w:r>
          </w:p>
        </w:tc>
      </w:tr>
    </w:tbl>
    <w:p w:rsidR="00FD0E33" w:rsidRDefault="00FD0E33" w:rsidP="00866D3B">
      <w:pPr>
        <w:numPr>
          <w:ilvl w:val="0"/>
          <w:numId w:val="5"/>
        </w:numPr>
        <w:tabs>
          <w:tab w:val="clear" w:pos="720"/>
          <w:tab w:val="left" w:pos="0"/>
          <w:tab w:val="left" w:pos="851"/>
        </w:tabs>
        <w:spacing w:after="0" w:line="240" w:lineRule="auto"/>
        <w:rPr>
          <w:ins w:id="27"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11</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Мониторинг Количество учащихся ОУ, их </w:t>
            </w:r>
            <w:proofErr w:type="spellStart"/>
            <w:r>
              <w:t>семей</w:t>
            </w:r>
            <w:proofErr w:type="gramStart"/>
            <w:r>
              <w:t>,с</w:t>
            </w:r>
            <w:proofErr w:type="gramEnd"/>
            <w:r>
              <w:t>остоящих</w:t>
            </w:r>
            <w:proofErr w:type="spellEnd"/>
            <w:r>
              <w:t xml:space="preserve"> на внутреннем учете в ОУ (СОП, "группа риска") Количество учащихся ОУ, перешедших из "группы риска" в СОП Количество учащихся ОУ, перешедших из "группы риска" в норму Количество </w:t>
            </w:r>
            <w:proofErr w:type="spellStart"/>
            <w:r>
              <w:t>н</w:t>
            </w:r>
            <w:proofErr w:type="spellEnd"/>
            <w:r>
              <w:t xml:space="preserve">/с, выбывших из ОУ и не продолжающих обучение Количество детей СОП, группы риска, занятых дополнительным образованием Количество кураторов индивидуальных программ в ОУ Наличие школьной службы примирения (количество членов ШСП, рассмотренных случаев) Количество профилактических программ с учащимися, охват. </w:t>
            </w:r>
          </w:p>
        </w:tc>
      </w:tr>
    </w:tbl>
    <w:p w:rsidR="00FD0E33" w:rsidRDefault="00FD0E33" w:rsidP="00866D3B">
      <w:pPr>
        <w:numPr>
          <w:ilvl w:val="0"/>
          <w:numId w:val="5"/>
        </w:numPr>
        <w:tabs>
          <w:tab w:val="clear" w:pos="720"/>
          <w:tab w:val="left" w:pos="0"/>
          <w:tab w:val="left" w:pos="851"/>
        </w:tabs>
        <w:spacing w:after="0" w:line="240" w:lineRule="auto"/>
        <w:rPr>
          <w:ins w:id="28"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12</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Социум школы: </w:t>
            </w:r>
            <w:proofErr w:type="spellStart"/>
            <w:r>
              <w:t>КатегорияКоличество</w:t>
            </w:r>
            <w:proofErr w:type="spellEnd"/>
            <w:r>
              <w:t xml:space="preserve"> Малообеспеченных134 -21% Многодетных53 -8,3% СОП38 -6% Группы риска15 -2,3% Опекаемые9-1,4% 7-8 вид38 -6 % Инвалиды10 -1,5% Неполные семьи132 -20,8% Подвоз175-27,6% </w:t>
            </w:r>
          </w:p>
        </w:tc>
      </w:tr>
    </w:tbl>
    <w:p w:rsidR="00FD0E33" w:rsidRDefault="00FD0E33" w:rsidP="00866D3B">
      <w:pPr>
        <w:numPr>
          <w:ilvl w:val="0"/>
          <w:numId w:val="5"/>
        </w:numPr>
        <w:tabs>
          <w:tab w:val="clear" w:pos="720"/>
          <w:tab w:val="left" w:pos="0"/>
          <w:tab w:val="left" w:pos="851"/>
        </w:tabs>
        <w:spacing w:after="0" w:line="240" w:lineRule="auto"/>
        <w:rPr>
          <w:ins w:id="29"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13</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Социум школы Класс </w:t>
            </w:r>
            <w:proofErr w:type="spellStart"/>
            <w:r>
              <w:t>Колич</w:t>
            </w:r>
            <w:proofErr w:type="spellEnd"/>
            <w:r>
              <w:t xml:space="preserve"> </w:t>
            </w:r>
            <w:proofErr w:type="spellStart"/>
            <w:r>
              <w:t>ество</w:t>
            </w:r>
            <w:proofErr w:type="spellEnd"/>
            <w:r>
              <w:t xml:space="preserve"> детей классный руководитель </w:t>
            </w:r>
            <w:proofErr w:type="spellStart"/>
            <w:r>
              <w:t>Малообе</w:t>
            </w:r>
            <w:proofErr w:type="spellEnd"/>
            <w:r>
              <w:t xml:space="preserve"> </w:t>
            </w:r>
            <w:proofErr w:type="spellStart"/>
            <w:r>
              <w:t>спеченн</w:t>
            </w:r>
            <w:proofErr w:type="spellEnd"/>
            <w:r>
              <w:t xml:space="preserve"> </w:t>
            </w:r>
            <w:proofErr w:type="spellStart"/>
            <w:r>
              <w:t>ых</w:t>
            </w:r>
            <w:proofErr w:type="spellEnd"/>
            <w:r>
              <w:t xml:space="preserve"> по справка м </w:t>
            </w:r>
            <w:proofErr w:type="spellStart"/>
            <w:r>
              <w:t>Мгогодетн</w:t>
            </w:r>
            <w:proofErr w:type="spellEnd"/>
            <w:r>
              <w:t xml:space="preserve"> </w:t>
            </w:r>
            <w:proofErr w:type="spellStart"/>
            <w:r>
              <w:t>ыхСОП</w:t>
            </w:r>
            <w:proofErr w:type="spellEnd"/>
            <w:r>
              <w:t xml:space="preserve"> Группа риска Опекаемы е </w:t>
            </w:r>
            <w:proofErr w:type="spellStart"/>
            <w:r>
              <w:t>индивид.з</w:t>
            </w:r>
            <w:proofErr w:type="spellEnd"/>
            <w:r>
              <w:t xml:space="preserve"> </w:t>
            </w:r>
            <w:proofErr w:type="spellStart"/>
            <w:r>
              <w:t>ан</w:t>
            </w:r>
            <w:proofErr w:type="gramStart"/>
            <w:r>
              <w:t>.И</w:t>
            </w:r>
            <w:proofErr w:type="gramEnd"/>
            <w:r>
              <w:t>нвалиды</w:t>
            </w:r>
            <w:proofErr w:type="spellEnd"/>
            <w:r>
              <w:t xml:space="preserve"> Неполная </w:t>
            </w:r>
            <w:proofErr w:type="spellStart"/>
            <w:r>
              <w:t>семьяПодвоз</w:t>
            </w:r>
            <w:proofErr w:type="spellEnd"/>
            <w:r>
              <w:t xml:space="preserve"> </w:t>
            </w:r>
            <w:proofErr w:type="spellStart"/>
            <w:r>
              <w:t>н</w:t>
            </w:r>
            <w:proofErr w:type="spellEnd"/>
            <w:r>
              <w:t xml:space="preserve">/а за 1 </w:t>
            </w:r>
            <w:proofErr w:type="spellStart"/>
            <w:r>
              <w:t>полугодиеОтличникиУдарники</w:t>
            </w:r>
            <w:proofErr w:type="spellEnd"/>
            <w:r>
              <w:t xml:space="preserve"> 1А23 Некрасова Е.Л. 2 0 1 42 1Б25 </w:t>
            </w:r>
            <w:proofErr w:type="spellStart"/>
            <w:r>
              <w:t>Амелина</w:t>
            </w:r>
            <w:proofErr w:type="spellEnd"/>
            <w:r>
              <w:t xml:space="preserve"> Л.Ю. 10461 1 14 1В24 Токарева И.А. 421 1 154 2А26Долгих О.Н. 341 35 15 2Б24 Нефёдова И.Л. 7321 1 815127 2В26 Токарева И.А. 510 310 111 3А26 Смирнова Г.А. 6 0 32 211 3Б27 Бородина О.Л. 822 119117 3В25 </w:t>
            </w:r>
            <w:proofErr w:type="spellStart"/>
            <w:r>
              <w:t>Амелина</w:t>
            </w:r>
            <w:proofErr w:type="spellEnd"/>
            <w:r>
              <w:t xml:space="preserve"> Л.Ю. 3862 1 611216 4А27Долгих О.Н. 430 14 211 4Б27 Смирнова Г.А. 1243 11915 5 </w:t>
            </w:r>
          </w:p>
        </w:tc>
      </w:tr>
    </w:tbl>
    <w:p w:rsidR="00FD0E33" w:rsidRDefault="00FD0E33" w:rsidP="00866D3B">
      <w:pPr>
        <w:numPr>
          <w:ilvl w:val="0"/>
          <w:numId w:val="5"/>
        </w:numPr>
        <w:tabs>
          <w:tab w:val="clear" w:pos="720"/>
          <w:tab w:val="left" w:pos="0"/>
          <w:tab w:val="left" w:pos="851"/>
        </w:tabs>
        <w:spacing w:after="0" w:line="240" w:lineRule="auto"/>
        <w:rPr>
          <w:ins w:id="30"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14</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Категория 2009- 2011 2010- 2011 </w:t>
            </w:r>
            <w:proofErr w:type="spellStart"/>
            <w:r>
              <w:t>2011</w:t>
            </w:r>
            <w:proofErr w:type="spellEnd"/>
            <w:r>
              <w:t xml:space="preserve">- 2012 СОП43 (семей- 31) 35 (семей- 27) 38/32 (семей- 29) </w:t>
            </w:r>
            <w:r>
              <w:lastRenderedPageBreak/>
              <w:t xml:space="preserve">Группа риска 19 (семей 16) 15 (семей - 13) 15 (семей - 13) </w:t>
            </w:r>
          </w:p>
        </w:tc>
      </w:tr>
    </w:tbl>
    <w:p w:rsidR="00FD0E33" w:rsidRDefault="00FD0E33" w:rsidP="00866D3B">
      <w:pPr>
        <w:numPr>
          <w:ilvl w:val="0"/>
          <w:numId w:val="5"/>
        </w:numPr>
        <w:tabs>
          <w:tab w:val="clear" w:pos="720"/>
          <w:tab w:val="left" w:pos="0"/>
          <w:tab w:val="left" w:pos="851"/>
        </w:tabs>
        <w:spacing w:after="0" w:line="240" w:lineRule="auto"/>
        <w:rPr>
          <w:ins w:id="31" w:author="Unknown"/>
          <w:vanish/>
        </w:rPr>
      </w:pPr>
    </w:p>
    <w:tbl>
      <w:tblPr>
        <w:tblW w:w="0" w:type="auto"/>
        <w:tblCellSpacing w:w="15" w:type="dxa"/>
        <w:tblInd w:w="720" w:type="dxa"/>
        <w:tblCellMar>
          <w:top w:w="15" w:type="dxa"/>
          <w:left w:w="15" w:type="dxa"/>
          <w:bottom w:w="15" w:type="dxa"/>
          <w:right w:w="15" w:type="dxa"/>
        </w:tblCellMar>
        <w:tblLook w:val="04A0"/>
      </w:tblPr>
      <w:tblGrid>
        <w:gridCol w:w="8019"/>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15</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Дополнительное образование: </w:t>
            </w:r>
            <w:proofErr w:type="spellStart"/>
            <w:r>
              <w:t>Категория%</w:t>
            </w:r>
            <w:proofErr w:type="spellEnd"/>
            <w:r>
              <w:t xml:space="preserve"> СОП 83 % Группа риска 100% Норма 85% </w:t>
            </w:r>
          </w:p>
        </w:tc>
      </w:tr>
    </w:tbl>
    <w:p w:rsidR="00FD0E33" w:rsidRDefault="00FD0E33" w:rsidP="00866D3B">
      <w:pPr>
        <w:numPr>
          <w:ilvl w:val="0"/>
          <w:numId w:val="5"/>
        </w:numPr>
        <w:tabs>
          <w:tab w:val="clear" w:pos="720"/>
          <w:tab w:val="left" w:pos="0"/>
          <w:tab w:val="left" w:pos="851"/>
        </w:tabs>
        <w:spacing w:after="0" w:line="240" w:lineRule="auto"/>
        <w:rPr>
          <w:ins w:id="32" w:author="Unknown"/>
          <w:vanish/>
        </w:rPr>
      </w:pPr>
    </w:p>
    <w:tbl>
      <w:tblPr>
        <w:tblW w:w="0" w:type="auto"/>
        <w:tblCellSpacing w:w="15" w:type="dxa"/>
        <w:tblInd w:w="720" w:type="dxa"/>
        <w:tblCellMar>
          <w:top w:w="15" w:type="dxa"/>
          <w:left w:w="15" w:type="dxa"/>
          <w:bottom w:w="15" w:type="dxa"/>
          <w:right w:w="15" w:type="dxa"/>
        </w:tblCellMar>
        <w:tblLook w:val="04A0"/>
      </w:tblPr>
      <w:tblGrid>
        <w:gridCol w:w="593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16</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Правонарушения 2011 2012 04</w:t>
            </w:r>
            <w:proofErr w:type="gramStart"/>
            <w:r>
              <w:t xml:space="preserve">( </w:t>
            </w:r>
            <w:proofErr w:type="spellStart"/>
            <w:proofErr w:type="gramEnd"/>
            <w:r>
              <w:t>Крушнёв</w:t>
            </w:r>
            <w:proofErr w:type="spellEnd"/>
            <w:r>
              <w:t xml:space="preserve">, </w:t>
            </w:r>
            <w:proofErr w:type="spellStart"/>
            <w:r>
              <w:t>Валеев</w:t>
            </w:r>
            <w:proofErr w:type="spellEnd"/>
            <w:r>
              <w:t xml:space="preserve">(2), Сажин ) 0 </w:t>
            </w:r>
          </w:p>
        </w:tc>
      </w:tr>
    </w:tbl>
    <w:p w:rsidR="00FD0E33" w:rsidRDefault="00FD0E33" w:rsidP="00866D3B">
      <w:pPr>
        <w:numPr>
          <w:ilvl w:val="0"/>
          <w:numId w:val="5"/>
        </w:numPr>
        <w:tabs>
          <w:tab w:val="clear" w:pos="720"/>
          <w:tab w:val="left" w:pos="0"/>
          <w:tab w:val="left" w:pos="851"/>
        </w:tabs>
        <w:spacing w:after="0" w:line="240" w:lineRule="auto"/>
        <w:rPr>
          <w:ins w:id="33" w:author="Unknown"/>
          <w:vanish/>
        </w:rPr>
      </w:pPr>
    </w:p>
    <w:tbl>
      <w:tblPr>
        <w:tblW w:w="0" w:type="auto"/>
        <w:tblCellSpacing w:w="15" w:type="dxa"/>
        <w:tblInd w:w="720" w:type="dxa"/>
        <w:tblCellMar>
          <w:top w:w="15" w:type="dxa"/>
          <w:left w:w="15" w:type="dxa"/>
          <w:bottom w:w="15" w:type="dxa"/>
          <w:right w:w="15" w:type="dxa"/>
        </w:tblCellMar>
        <w:tblLook w:val="04A0"/>
      </w:tblPr>
      <w:tblGrid>
        <w:gridCol w:w="6724"/>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17</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Из них: Начальное звено –0 Среднее звено – 4- 1,3% Старшее звено - 0 </w:t>
            </w:r>
          </w:p>
        </w:tc>
      </w:tr>
    </w:tbl>
    <w:p w:rsidR="00FD0E33" w:rsidRDefault="00FD0E33" w:rsidP="00866D3B">
      <w:pPr>
        <w:numPr>
          <w:ilvl w:val="0"/>
          <w:numId w:val="5"/>
        </w:numPr>
        <w:tabs>
          <w:tab w:val="clear" w:pos="720"/>
          <w:tab w:val="left" w:pos="0"/>
          <w:tab w:val="left" w:pos="851"/>
        </w:tabs>
        <w:spacing w:after="0" w:line="240" w:lineRule="auto"/>
        <w:rPr>
          <w:ins w:id="34"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18</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Причины перехода учащихся из нормы в группу риска и СОП: Дисгармоничная семья; Неблагополучная ситуация в отношении подростка со сверстниками; Продолжительные заболевания и травмы; </w:t>
            </w:r>
            <w:proofErr w:type="spellStart"/>
            <w:r>
              <w:t>Гиперактивные</w:t>
            </w:r>
            <w:proofErr w:type="spellEnd"/>
            <w:r>
              <w:t xml:space="preserve"> дети или дети с синдром дефицита внимания Норма -СОП2 чел. (</w:t>
            </w:r>
            <w:proofErr w:type="spellStart"/>
            <w:r>
              <w:t>Валеев</w:t>
            </w:r>
            <w:proofErr w:type="spellEnd"/>
            <w:r>
              <w:t xml:space="preserve"> С.(</w:t>
            </w:r>
            <w:proofErr w:type="spellStart"/>
            <w:r>
              <w:t>КО.шк</w:t>
            </w:r>
            <w:proofErr w:type="spellEnd"/>
            <w:r>
              <w:t>), Минеев И.) 0,3 % Группа риска - СОП2 чел. ( Ковач</w:t>
            </w:r>
            <w:proofErr w:type="gramStart"/>
            <w:r>
              <w:t xml:space="preserve"> Д</w:t>
            </w:r>
            <w:proofErr w:type="gramEnd"/>
            <w:r>
              <w:t xml:space="preserve">, </w:t>
            </w:r>
            <w:proofErr w:type="spellStart"/>
            <w:r>
              <w:t>Богомягков</w:t>
            </w:r>
            <w:proofErr w:type="spellEnd"/>
            <w:r>
              <w:t xml:space="preserve"> А.) 0,3% </w:t>
            </w:r>
          </w:p>
        </w:tc>
      </w:tr>
    </w:tbl>
    <w:p w:rsidR="00FD0E33" w:rsidRDefault="00FD0E33" w:rsidP="00866D3B">
      <w:pPr>
        <w:numPr>
          <w:ilvl w:val="0"/>
          <w:numId w:val="5"/>
        </w:numPr>
        <w:tabs>
          <w:tab w:val="clear" w:pos="720"/>
          <w:tab w:val="left" w:pos="0"/>
          <w:tab w:val="left" w:pos="851"/>
        </w:tabs>
        <w:spacing w:after="0" w:line="240" w:lineRule="auto"/>
        <w:rPr>
          <w:ins w:id="35"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19</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Организация педагогической помощи учащимся группы риска и СОП. Создание благоприятных условий для развития личности трудного ребёнка. Постоянное отслеживание пропусков уроков, пробелов в знаниях, умениях и навыках трудных учащихся. Построение дополнительных занятий, помощи и консультирования. Помощь трудным детям в установлении отношений с одноклассниками, выполнение общественных поручений. Формирование положительного «Я». Создание обстановки успеха. Оказание педагогической помощи родителям трудного школьника. </w:t>
            </w:r>
          </w:p>
        </w:tc>
      </w:tr>
    </w:tbl>
    <w:p w:rsidR="00FD0E33" w:rsidRDefault="00FD0E33" w:rsidP="00866D3B">
      <w:pPr>
        <w:numPr>
          <w:ilvl w:val="0"/>
          <w:numId w:val="5"/>
        </w:numPr>
        <w:tabs>
          <w:tab w:val="clear" w:pos="720"/>
          <w:tab w:val="left" w:pos="0"/>
          <w:tab w:val="left" w:pos="851"/>
        </w:tabs>
        <w:spacing w:after="0" w:line="240" w:lineRule="auto"/>
        <w:rPr>
          <w:ins w:id="36"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20</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Отчёт классного руководителя за четверть ФИО </w:t>
            </w:r>
            <w:proofErr w:type="spellStart"/>
            <w:proofErr w:type="gramStart"/>
            <w:r>
              <w:t>учащегос</w:t>
            </w:r>
            <w:proofErr w:type="spellEnd"/>
            <w:r>
              <w:t xml:space="preserve"> я</w:t>
            </w:r>
            <w:proofErr w:type="gramEnd"/>
            <w:r>
              <w:t xml:space="preserve"> </w:t>
            </w:r>
            <w:proofErr w:type="spellStart"/>
            <w:r>
              <w:t>Успевае</w:t>
            </w:r>
            <w:proofErr w:type="spellEnd"/>
            <w:r>
              <w:t xml:space="preserve"> </w:t>
            </w:r>
            <w:proofErr w:type="spellStart"/>
            <w:r>
              <w:t>мость</w:t>
            </w:r>
            <w:proofErr w:type="spellEnd"/>
            <w:r>
              <w:t xml:space="preserve"> Пропуск и уроков Работа с учителя ми предмет </w:t>
            </w:r>
            <w:proofErr w:type="spellStart"/>
            <w:r>
              <w:t>никами</w:t>
            </w:r>
            <w:proofErr w:type="spellEnd"/>
            <w:r>
              <w:t xml:space="preserve"> Совет </w:t>
            </w:r>
            <w:proofErr w:type="spellStart"/>
            <w:r>
              <w:t>профила</w:t>
            </w:r>
            <w:proofErr w:type="spellEnd"/>
            <w:r>
              <w:t xml:space="preserve"> </w:t>
            </w:r>
            <w:proofErr w:type="spellStart"/>
            <w:r>
              <w:t>ктики</w:t>
            </w:r>
            <w:proofErr w:type="spellEnd"/>
            <w:r>
              <w:t xml:space="preserve"> (когда </w:t>
            </w:r>
            <w:proofErr w:type="spellStart"/>
            <w:r>
              <w:t>приглаш</w:t>
            </w:r>
            <w:proofErr w:type="spellEnd"/>
            <w:r>
              <w:t xml:space="preserve"> </w:t>
            </w:r>
            <w:proofErr w:type="spellStart"/>
            <w:r>
              <w:t>ался</w:t>
            </w:r>
            <w:proofErr w:type="spellEnd"/>
            <w:r>
              <w:t xml:space="preserve">, дата) Работа психолог а (когда </w:t>
            </w:r>
            <w:proofErr w:type="spellStart"/>
            <w:r>
              <w:t>приглаш</w:t>
            </w:r>
            <w:proofErr w:type="spellEnd"/>
            <w:r>
              <w:t xml:space="preserve"> </w:t>
            </w:r>
            <w:proofErr w:type="spellStart"/>
            <w:r>
              <w:t>ался</w:t>
            </w:r>
            <w:proofErr w:type="spellEnd"/>
            <w:r>
              <w:t xml:space="preserve">, дата) </w:t>
            </w:r>
          </w:p>
        </w:tc>
      </w:tr>
    </w:tbl>
    <w:p w:rsidR="00FD0E33" w:rsidRDefault="00FD0E33" w:rsidP="00866D3B">
      <w:pPr>
        <w:numPr>
          <w:ilvl w:val="0"/>
          <w:numId w:val="5"/>
        </w:numPr>
        <w:tabs>
          <w:tab w:val="clear" w:pos="720"/>
          <w:tab w:val="left" w:pos="0"/>
          <w:tab w:val="left" w:pos="851"/>
        </w:tabs>
        <w:spacing w:after="0" w:line="240" w:lineRule="auto"/>
        <w:rPr>
          <w:ins w:id="37"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21</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Отчёт классного руководителя за четверть Работа школьного инспектор а (когда приглашал </w:t>
            </w:r>
            <w:proofErr w:type="spellStart"/>
            <w:r>
              <w:t>ся</w:t>
            </w:r>
            <w:proofErr w:type="spellEnd"/>
            <w:r>
              <w:t xml:space="preserve">, дата) </w:t>
            </w:r>
            <w:proofErr w:type="spellStart"/>
            <w:r>
              <w:t>Посещени</w:t>
            </w:r>
            <w:proofErr w:type="spellEnd"/>
            <w:r>
              <w:t xml:space="preserve"> е на дому (даты </w:t>
            </w:r>
            <w:proofErr w:type="spellStart"/>
            <w:r>
              <w:t>посещени</w:t>
            </w:r>
            <w:proofErr w:type="spellEnd"/>
            <w:r>
              <w:t xml:space="preserve"> я, </w:t>
            </w:r>
            <w:proofErr w:type="spellStart"/>
            <w:r>
              <w:t>подтвержд</w:t>
            </w:r>
            <w:proofErr w:type="spellEnd"/>
            <w:r>
              <w:t xml:space="preserve"> </w:t>
            </w:r>
            <w:proofErr w:type="spellStart"/>
            <w:r>
              <w:t>ающие</w:t>
            </w:r>
            <w:proofErr w:type="spellEnd"/>
            <w:r>
              <w:t xml:space="preserve"> документ </w:t>
            </w:r>
            <w:proofErr w:type="spellStart"/>
            <w:r>
              <w:t>ы</w:t>
            </w:r>
            <w:proofErr w:type="spellEnd"/>
            <w:r>
              <w:t xml:space="preserve">, роспись родителей ) </w:t>
            </w:r>
            <w:proofErr w:type="spellStart"/>
            <w:r>
              <w:t>РСПДПоручение</w:t>
            </w:r>
            <w:proofErr w:type="spellEnd"/>
            <w:r>
              <w:t xml:space="preserve"> в классе</w:t>
            </w:r>
            <w:proofErr w:type="gramStart"/>
            <w:r>
              <w:t xml:space="preserve"> Д</w:t>
            </w:r>
            <w:proofErr w:type="gramEnd"/>
            <w:r>
              <w:t xml:space="preserve">оп. образован </w:t>
            </w:r>
            <w:proofErr w:type="spellStart"/>
            <w:r>
              <w:t>ие</w:t>
            </w:r>
            <w:proofErr w:type="spellEnd"/>
            <w:r>
              <w:t xml:space="preserve"> Занятость летом </w:t>
            </w:r>
          </w:p>
        </w:tc>
      </w:tr>
    </w:tbl>
    <w:p w:rsidR="00FD0E33" w:rsidRDefault="00FD0E33" w:rsidP="00866D3B">
      <w:pPr>
        <w:numPr>
          <w:ilvl w:val="0"/>
          <w:numId w:val="5"/>
        </w:numPr>
        <w:tabs>
          <w:tab w:val="clear" w:pos="720"/>
          <w:tab w:val="left" w:pos="0"/>
          <w:tab w:val="left" w:pos="851"/>
        </w:tabs>
        <w:spacing w:after="0" w:line="240" w:lineRule="auto"/>
        <w:rPr>
          <w:ins w:id="38"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22</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Организация психологической помощи Изучение психологических особенностей трудных подростков, их жизни и воспитания. Выявление проблем семейного воспитания: отсутствие реакции родителей на чувства и переживания детей; Психологическое консультирование. Цел</w:t>
            </w:r>
            <w:proofErr w:type="gramStart"/>
            <w:r>
              <w:t>ь-</w:t>
            </w:r>
            <w:proofErr w:type="gramEnd"/>
            <w:r>
              <w:t xml:space="preserve"> </w:t>
            </w:r>
            <w:r>
              <w:lastRenderedPageBreak/>
              <w:t xml:space="preserve">помочь ребёнку разобраться в своих проблемах. Индивидуальные беседы с детьми. Участие в акции «Школа без конфликтов». </w:t>
            </w:r>
          </w:p>
        </w:tc>
      </w:tr>
    </w:tbl>
    <w:p w:rsidR="00FD0E33" w:rsidRDefault="00FD0E33" w:rsidP="00866D3B">
      <w:pPr>
        <w:numPr>
          <w:ilvl w:val="0"/>
          <w:numId w:val="5"/>
        </w:numPr>
        <w:tabs>
          <w:tab w:val="clear" w:pos="720"/>
          <w:tab w:val="left" w:pos="0"/>
          <w:tab w:val="left" w:pos="851"/>
        </w:tabs>
        <w:spacing w:after="0" w:line="240" w:lineRule="auto"/>
        <w:rPr>
          <w:ins w:id="39"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23</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proofErr w:type="spellStart"/>
            <w:r>
              <w:t>Социально-психолого-педагогическая</w:t>
            </w:r>
            <w:proofErr w:type="spellEnd"/>
            <w:r>
              <w:t xml:space="preserve"> служба школы 23 Центр коррекционно-развивающей работы Соц. </w:t>
            </w:r>
            <w:proofErr w:type="spellStart"/>
            <w:r>
              <w:t>педагогПсихолог</w:t>
            </w:r>
            <w:proofErr w:type="spellEnd"/>
            <w:r>
              <w:t xml:space="preserve"> </w:t>
            </w:r>
            <w:proofErr w:type="spellStart"/>
            <w:r>
              <w:t>ВрачКл</w:t>
            </w:r>
            <w:proofErr w:type="spellEnd"/>
            <w:r>
              <w:t xml:space="preserve">. </w:t>
            </w:r>
            <w:proofErr w:type="spellStart"/>
            <w:r>
              <w:t>руков</w:t>
            </w:r>
            <w:proofErr w:type="gramStart"/>
            <w:r>
              <w:t>.Л</w:t>
            </w:r>
            <w:proofErr w:type="gramEnd"/>
            <w:r>
              <w:t>огопед</w:t>
            </w:r>
            <w:proofErr w:type="spellEnd"/>
            <w:r>
              <w:t xml:space="preserve"> Служба семьи Школьная служба примирения Служба психологической поддержки Служба здоровья Личностно- ориентировочное обучение Азбука для родителей </w:t>
            </w:r>
            <w:proofErr w:type="spellStart"/>
            <w:r>
              <w:t>КДНи</w:t>
            </w:r>
            <w:proofErr w:type="spellEnd"/>
            <w:r>
              <w:t xml:space="preserve"> ЗП, ССР, ШСП Совет </w:t>
            </w:r>
            <w:proofErr w:type="spellStart"/>
            <w:r>
              <w:t>старшекл</w:t>
            </w:r>
            <w:proofErr w:type="spellEnd"/>
            <w:r>
              <w:t xml:space="preserve">. </w:t>
            </w:r>
            <w:proofErr w:type="spellStart"/>
            <w:r>
              <w:t>ОБЖспорт</w:t>
            </w:r>
            <w:proofErr w:type="spellEnd"/>
            <w:r>
              <w:t xml:space="preserve">. секции Кружки, </w:t>
            </w:r>
            <w:proofErr w:type="spellStart"/>
            <w:r>
              <w:t>фак</w:t>
            </w:r>
            <w:proofErr w:type="spellEnd"/>
            <w:r>
              <w:t xml:space="preserve">, </w:t>
            </w:r>
            <w:proofErr w:type="gramStart"/>
            <w:r>
              <w:t>ЭК</w:t>
            </w:r>
            <w:proofErr w:type="gramEnd"/>
            <w:r>
              <w:t xml:space="preserve"> </w:t>
            </w:r>
          </w:p>
        </w:tc>
      </w:tr>
    </w:tbl>
    <w:p w:rsidR="00FD0E33" w:rsidRDefault="00FD0E33" w:rsidP="00866D3B">
      <w:pPr>
        <w:numPr>
          <w:ilvl w:val="0"/>
          <w:numId w:val="5"/>
        </w:numPr>
        <w:tabs>
          <w:tab w:val="clear" w:pos="720"/>
          <w:tab w:val="left" w:pos="0"/>
          <w:tab w:val="left" w:pos="851"/>
        </w:tabs>
        <w:spacing w:after="0" w:line="240" w:lineRule="auto"/>
        <w:rPr>
          <w:ins w:id="40"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24</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Организация медицинской помощи. Проведение систематического диспансерного осмотра; Оказание медикаментозной, физиотерапевтической помощи; Предупреждение привычек к курению, употреблению алкоголизма и токсических средств. </w:t>
            </w:r>
          </w:p>
        </w:tc>
      </w:tr>
    </w:tbl>
    <w:p w:rsidR="00FD0E33" w:rsidRDefault="00FD0E33" w:rsidP="00866D3B">
      <w:pPr>
        <w:numPr>
          <w:ilvl w:val="0"/>
          <w:numId w:val="5"/>
        </w:numPr>
        <w:tabs>
          <w:tab w:val="clear" w:pos="720"/>
          <w:tab w:val="left" w:pos="0"/>
          <w:tab w:val="left" w:pos="851"/>
        </w:tabs>
        <w:spacing w:after="0" w:line="240" w:lineRule="auto"/>
        <w:rPr>
          <w:ins w:id="41"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25</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Профилактическая работа по предупреждению правонарушений. Родительский патруль; Вовлечение учащихся в работу школьного ученического самоуправления; Организация занятости детей в каникулярное и летнее время</w:t>
            </w:r>
            <w:proofErr w:type="gramStart"/>
            <w:r>
              <w:t xml:space="preserve"> ;</w:t>
            </w:r>
            <w:proofErr w:type="gramEnd"/>
            <w:r>
              <w:t xml:space="preserve"> Координационная работа на Совете профилактики; Школа «Любящих родителей»; Волонтёры; Использование ресурса бабушек и дедушек в воспитании детей. </w:t>
            </w:r>
          </w:p>
        </w:tc>
      </w:tr>
    </w:tbl>
    <w:p w:rsidR="00FD0E33" w:rsidRDefault="00FD0E33" w:rsidP="00866D3B">
      <w:pPr>
        <w:numPr>
          <w:ilvl w:val="0"/>
          <w:numId w:val="5"/>
        </w:numPr>
        <w:tabs>
          <w:tab w:val="clear" w:pos="720"/>
          <w:tab w:val="left" w:pos="0"/>
          <w:tab w:val="left" w:pos="851"/>
        </w:tabs>
        <w:spacing w:after="0" w:line="240" w:lineRule="auto"/>
        <w:rPr>
          <w:ins w:id="42" w:author="Unknown"/>
          <w:vanish/>
        </w:rPr>
      </w:pPr>
    </w:p>
    <w:tbl>
      <w:tblPr>
        <w:tblW w:w="0" w:type="auto"/>
        <w:tblCellSpacing w:w="15" w:type="dxa"/>
        <w:tblInd w:w="720" w:type="dxa"/>
        <w:tblCellMar>
          <w:top w:w="15" w:type="dxa"/>
          <w:left w:w="15" w:type="dxa"/>
          <w:bottom w:w="15" w:type="dxa"/>
          <w:right w:w="15" w:type="dxa"/>
        </w:tblCellMar>
        <w:tblLook w:val="04A0"/>
      </w:tblPr>
      <w:tblGrid>
        <w:gridCol w:w="9291"/>
      </w:tblGrid>
      <w:tr w:rsidR="00FD0E33" w:rsidTr="00FD0E33">
        <w:trPr>
          <w:tblCellSpacing w:w="15" w:type="dxa"/>
        </w:trPr>
        <w:tc>
          <w:tcPr>
            <w:tcW w:w="0" w:type="auto"/>
            <w:vAlign w:val="center"/>
            <w:hideMark/>
          </w:tcPr>
          <w:p w:rsidR="00FD0E33" w:rsidRDefault="00FD0E33" w:rsidP="00866D3B">
            <w:pPr>
              <w:pStyle w:val="5"/>
              <w:tabs>
                <w:tab w:val="left" w:pos="0"/>
                <w:tab w:val="left" w:pos="851"/>
              </w:tabs>
            </w:pPr>
            <w:r>
              <w:t>Слайд 26</w:t>
            </w:r>
          </w:p>
        </w:tc>
      </w:tr>
      <w:tr w:rsidR="00FD0E33" w:rsidTr="00FD0E33">
        <w:trPr>
          <w:tblCellSpacing w:w="15" w:type="dxa"/>
        </w:trPr>
        <w:tc>
          <w:tcPr>
            <w:tcW w:w="0" w:type="auto"/>
            <w:vAlign w:val="center"/>
            <w:hideMark/>
          </w:tcPr>
          <w:p w:rsidR="00FD0E33" w:rsidRDefault="00FD0E33" w:rsidP="00866D3B">
            <w:pPr>
              <w:tabs>
                <w:tab w:val="left" w:pos="0"/>
                <w:tab w:val="left" w:pos="851"/>
              </w:tabs>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rsidP="00866D3B">
            <w:pPr>
              <w:tabs>
                <w:tab w:val="left" w:pos="0"/>
                <w:tab w:val="left" w:pos="851"/>
              </w:tabs>
              <w:rPr>
                <w:sz w:val="24"/>
                <w:szCs w:val="24"/>
              </w:rPr>
            </w:pPr>
            <w:r>
              <w:t xml:space="preserve">МБОУ «ПСОШ 3» </w:t>
            </w:r>
            <w:proofErr w:type="spellStart"/>
            <w:r>
              <w:t>Здравохранен</w:t>
            </w:r>
            <w:proofErr w:type="spellEnd"/>
            <w:r>
              <w:t xml:space="preserve"> </w:t>
            </w:r>
            <w:proofErr w:type="spellStart"/>
            <w:r>
              <w:t>ие</w:t>
            </w:r>
            <w:proofErr w:type="spellEnd"/>
            <w:r>
              <w:t xml:space="preserve"> ОДН </w:t>
            </w:r>
            <w:proofErr w:type="spellStart"/>
            <w:r>
              <w:t>Полазненс</w:t>
            </w:r>
            <w:proofErr w:type="spellEnd"/>
            <w:r>
              <w:t xml:space="preserve"> кого ПОМ ТУ МСР по ММР ДК </w:t>
            </w:r>
            <w:proofErr w:type="spellStart"/>
            <w:r>
              <w:t>иС</w:t>
            </w:r>
            <w:proofErr w:type="spellEnd"/>
            <w:r>
              <w:t xml:space="preserve"> </w:t>
            </w:r>
            <w:proofErr w:type="spellStart"/>
            <w:r>
              <w:t>Добрянское</w:t>
            </w:r>
            <w:proofErr w:type="spellEnd"/>
            <w:r>
              <w:t xml:space="preserve"> отделение ССР КДН и ЗП Администрация </w:t>
            </w:r>
            <w:proofErr w:type="spellStart"/>
            <w:r>
              <w:t>Краснослудского</w:t>
            </w:r>
            <w:proofErr w:type="spellEnd"/>
            <w:r>
              <w:t xml:space="preserve"> </w:t>
            </w:r>
            <w:proofErr w:type="spellStart"/>
            <w:r>
              <w:t>Администр</w:t>
            </w:r>
            <w:proofErr w:type="spellEnd"/>
            <w:r>
              <w:t xml:space="preserve"> </w:t>
            </w:r>
            <w:proofErr w:type="spellStart"/>
            <w:r>
              <w:t>ация</w:t>
            </w:r>
            <w:proofErr w:type="spellEnd"/>
            <w:r>
              <w:t xml:space="preserve"> п. </w:t>
            </w:r>
            <w:proofErr w:type="spellStart"/>
            <w:r>
              <w:t>Полазна</w:t>
            </w:r>
            <w:proofErr w:type="spellEnd"/>
            <w:r>
              <w:t xml:space="preserve"> Цент </w:t>
            </w:r>
            <w:proofErr w:type="spellStart"/>
            <w:r>
              <w:t>дополнительног</w:t>
            </w:r>
            <w:proofErr w:type="spellEnd"/>
            <w:r>
              <w:t xml:space="preserve"> </w:t>
            </w:r>
            <w:proofErr w:type="gramStart"/>
            <w:r>
              <w:t>о</w:t>
            </w:r>
            <w:proofErr w:type="gramEnd"/>
            <w:r>
              <w:t xml:space="preserve"> образования «Логос» Межведомственное взаимодействие </w:t>
            </w:r>
          </w:p>
        </w:tc>
      </w:tr>
    </w:tbl>
    <w:p w:rsidR="00FD0E33" w:rsidRDefault="00FD0E33" w:rsidP="00FD0E33">
      <w:pPr>
        <w:numPr>
          <w:ilvl w:val="0"/>
          <w:numId w:val="5"/>
        </w:numPr>
        <w:spacing w:after="0" w:line="240" w:lineRule="auto"/>
        <w:rPr>
          <w:ins w:id="43" w:author="Unknown"/>
          <w:vanish/>
        </w:rPr>
      </w:pPr>
    </w:p>
    <w:tbl>
      <w:tblPr>
        <w:tblW w:w="0" w:type="auto"/>
        <w:tblCellSpacing w:w="15" w:type="dxa"/>
        <w:tblInd w:w="-97" w:type="dxa"/>
        <w:tblCellMar>
          <w:top w:w="15" w:type="dxa"/>
          <w:left w:w="15" w:type="dxa"/>
          <w:bottom w:w="15" w:type="dxa"/>
          <w:right w:w="15" w:type="dxa"/>
        </w:tblCellMar>
        <w:tblLook w:val="04A0"/>
      </w:tblPr>
      <w:tblGrid>
        <w:gridCol w:w="10108"/>
      </w:tblGrid>
      <w:tr w:rsidR="00FD0E33" w:rsidTr="00866D3B">
        <w:trPr>
          <w:tblCellSpacing w:w="15" w:type="dxa"/>
        </w:trPr>
        <w:tc>
          <w:tcPr>
            <w:tcW w:w="0" w:type="auto"/>
            <w:vAlign w:val="center"/>
            <w:hideMark/>
          </w:tcPr>
          <w:p w:rsidR="00FD0E33" w:rsidRDefault="00FD0E33">
            <w:pPr>
              <w:pStyle w:val="5"/>
            </w:pPr>
            <w:r>
              <w:t>Слайд 27</w:t>
            </w:r>
          </w:p>
        </w:tc>
      </w:tr>
      <w:tr w:rsidR="00FD0E33" w:rsidTr="00866D3B">
        <w:trPr>
          <w:tblCellSpacing w:w="15" w:type="dxa"/>
        </w:trPr>
        <w:tc>
          <w:tcPr>
            <w:tcW w:w="0" w:type="auto"/>
            <w:vAlign w:val="center"/>
            <w:hideMark/>
          </w:tcPr>
          <w:p w:rsidR="00FD0E33" w:rsidRDefault="00FD0E33">
            <w:pPr>
              <w:rPr>
                <w:sz w:val="24"/>
                <w:szCs w:val="24"/>
              </w:rPr>
            </w:pPr>
          </w:p>
        </w:tc>
      </w:tr>
      <w:tr w:rsidR="00FD0E33" w:rsidTr="00866D3B">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Результаты: Все дети ГР и СОП получают бесплатное питание; </w:t>
            </w:r>
            <w:proofErr w:type="spellStart"/>
            <w:r>
              <w:t>Удовл</w:t>
            </w:r>
            <w:proofErr w:type="spellEnd"/>
            <w:r>
              <w:t>. уровень социальной адаптации подростков; Отсутствие случаев употребления ПАВ. Предоставлена консультация 53 семьям; Ежегодный отдых детей из семей, находящихся в СОП; Охват системой ДО -83%; Выделение денежных сре</w:t>
            </w:r>
            <w:proofErr w:type="gramStart"/>
            <w:r>
              <w:t>дств дл</w:t>
            </w:r>
            <w:proofErr w:type="gramEnd"/>
            <w:r>
              <w:t xml:space="preserve">я приобретения одежды, обуви - 21 %; Оказание безвозмездной помощи при планировании выходов в театр на экскурсии -100%; </w:t>
            </w:r>
          </w:p>
        </w:tc>
      </w:tr>
    </w:tbl>
    <w:p w:rsidR="00FD0E33" w:rsidRDefault="00FD0E33" w:rsidP="00FD0E33">
      <w:pPr>
        <w:numPr>
          <w:ilvl w:val="0"/>
          <w:numId w:val="5"/>
        </w:numPr>
        <w:spacing w:after="0" w:line="240" w:lineRule="auto"/>
        <w:rPr>
          <w:ins w:id="44" w:author="Unknown"/>
          <w:vanish/>
        </w:rPr>
      </w:pPr>
    </w:p>
    <w:tbl>
      <w:tblPr>
        <w:tblW w:w="0" w:type="auto"/>
        <w:tblCellSpacing w:w="15" w:type="dxa"/>
        <w:tblInd w:w="-97" w:type="dxa"/>
        <w:tblCellMar>
          <w:top w:w="15" w:type="dxa"/>
          <w:left w:w="15" w:type="dxa"/>
          <w:bottom w:w="15" w:type="dxa"/>
          <w:right w:w="15" w:type="dxa"/>
        </w:tblCellMar>
        <w:tblLook w:val="04A0"/>
      </w:tblPr>
      <w:tblGrid>
        <w:gridCol w:w="10108"/>
      </w:tblGrid>
      <w:tr w:rsidR="00FD0E33" w:rsidTr="00866D3B">
        <w:trPr>
          <w:tblCellSpacing w:w="15" w:type="dxa"/>
        </w:trPr>
        <w:tc>
          <w:tcPr>
            <w:tcW w:w="0" w:type="auto"/>
            <w:vAlign w:val="center"/>
            <w:hideMark/>
          </w:tcPr>
          <w:p w:rsidR="00FD0E33" w:rsidRDefault="00FD0E33">
            <w:pPr>
              <w:pStyle w:val="5"/>
            </w:pPr>
            <w:r>
              <w:t>Слайд 28</w:t>
            </w:r>
          </w:p>
        </w:tc>
      </w:tr>
      <w:tr w:rsidR="00FD0E33" w:rsidTr="00866D3B">
        <w:trPr>
          <w:tblCellSpacing w:w="15" w:type="dxa"/>
        </w:trPr>
        <w:tc>
          <w:tcPr>
            <w:tcW w:w="0" w:type="auto"/>
            <w:vAlign w:val="center"/>
            <w:hideMark/>
          </w:tcPr>
          <w:p w:rsidR="00FD0E33" w:rsidRDefault="00FD0E33">
            <w:pPr>
              <w:rPr>
                <w:sz w:val="24"/>
                <w:szCs w:val="24"/>
              </w:rPr>
            </w:pPr>
          </w:p>
        </w:tc>
      </w:tr>
      <w:tr w:rsidR="00FD0E33" w:rsidTr="00866D3B">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Предложения: В целях улучшения работы по профилактике правонарушений среди подростков представляется необходимым шире использовать возможности: Детского самоуправления в классах, которое может стать одним из факторов социализации подростков; ШСП; Правового просвещения учащихся и родителей, с помощью которого они получат основную информацию о законах, правовой системе, своих правах и обязанностях. </w:t>
            </w:r>
          </w:p>
        </w:tc>
      </w:tr>
    </w:tbl>
    <w:p w:rsidR="00FD0E33" w:rsidRDefault="00FD0E33" w:rsidP="00FD0E33">
      <w:pPr>
        <w:numPr>
          <w:ilvl w:val="0"/>
          <w:numId w:val="5"/>
        </w:numPr>
        <w:spacing w:after="0" w:line="240" w:lineRule="auto"/>
        <w:rPr>
          <w:ins w:id="45" w:author="Unknown"/>
          <w:vanish/>
        </w:rPr>
      </w:pPr>
    </w:p>
    <w:tbl>
      <w:tblPr>
        <w:tblW w:w="0" w:type="auto"/>
        <w:tblCellSpacing w:w="15" w:type="dxa"/>
        <w:tblInd w:w="-97" w:type="dxa"/>
        <w:tblCellMar>
          <w:top w:w="15" w:type="dxa"/>
          <w:left w:w="15" w:type="dxa"/>
          <w:bottom w:w="15" w:type="dxa"/>
          <w:right w:w="15" w:type="dxa"/>
        </w:tblCellMar>
        <w:tblLook w:val="04A0"/>
      </w:tblPr>
      <w:tblGrid>
        <w:gridCol w:w="10108"/>
      </w:tblGrid>
      <w:tr w:rsidR="00FD0E33" w:rsidTr="00866D3B">
        <w:trPr>
          <w:tblCellSpacing w:w="15" w:type="dxa"/>
        </w:trPr>
        <w:tc>
          <w:tcPr>
            <w:tcW w:w="0" w:type="auto"/>
            <w:vAlign w:val="center"/>
            <w:hideMark/>
          </w:tcPr>
          <w:p w:rsidR="00FD0E33" w:rsidRDefault="00FD0E33">
            <w:pPr>
              <w:pStyle w:val="5"/>
            </w:pPr>
            <w:r>
              <w:t>Слайд 29</w:t>
            </w:r>
          </w:p>
        </w:tc>
      </w:tr>
      <w:tr w:rsidR="00FD0E33" w:rsidTr="00866D3B">
        <w:trPr>
          <w:tblCellSpacing w:w="15" w:type="dxa"/>
        </w:trPr>
        <w:tc>
          <w:tcPr>
            <w:tcW w:w="0" w:type="auto"/>
            <w:vAlign w:val="center"/>
            <w:hideMark/>
          </w:tcPr>
          <w:p w:rsidR="00FD0E33" w:rsidRDefault="00FD0E33">
            <w:pPr>
              <w:rPr>
                <w:sz w:val="24"/>
                <w:szCs w:val="24"/>
              </w:rPr>
            </w:pPr>
          </w:p>
        </w:tc>
      </w:tr>
      <w:tr w:rsidR="00FD0E33" w:rsidTr="00866D3B">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lastRenderedPageBreak/>
              <w:t xml:space="preserve">Информационный обзор периодики 1Боршевецкая, Л.А. Профилактика агрессивности у школьников / Л. А. </w:t>
            </w:r>
            <w:proofErr w:type="spellStart"/>
            <w:r>
              <w:t>Боршевецкая</w:t>
            </w:r>
            <w:proofErr w:type="spellEnd"/>
            <w:r>
              <w:t xml:space="preserve">. - Справочник классного руководителя.-2008.-3.-С.52-56. Серия классных часов "Как научиться жить без драки" 2 </w:t>
            </w:r>
            <w:proofErr w:type="spellStart"/>
            <w:r>
              <w:t>Хубулова</w:t>
            </w:r>
            <w:proofErr w:type="spellEnd"/>
            <w:r>
              <w:t xml:space="preserve">, Т.Д. Адаптация </w:t>
            </w:r>
            <w:proofErr w:type="spellStart"/>
            <w:r>
              <w:t>гиперактивных</w:t>
            </w:r>
            <w:proofErr w:type="spellEnd"/>
            <w:r>
              <w:t xml:space="preserve"> детей к школе / Т. Д. </w:t>
            </w:r>
            <w:proofErr w:type="spellStart"/>
            <w:r>
              <w:t>Хубулова</w:t>
            </w:r>
            <w:proofErr w:type="spellEnd"/>
            <w:r>
              <w:t xml:space="preserve">. - Справочник классного руководителя.-2007.-10.-С.14-23. Во многих странах работа с </w:t>
            </w:r>
            <w:proofErr w:type="spellStart"/>
            <w:r>
              <w:t>гиперактивными</w:t>
            </w:r>
            <w:proofErr w:type="spellEnd"/>
            <w:r>
              <w:t xml:space="preserve"> детьми рассматривается как эффективная профилактика подростковых правонарушений 3 </w:t>
            </w:r>
            <w:proofErr w:type="spellStart"/>
            <w:r>
              <w:t>Зиядова</w:t>
            </w:r>
            <w:proofErr w:type="spellEnd"/>
            <w:r>
              <w:t xml:space="preserve">, Д. Мотивы преступлений, совершаемых школьниками / Д. </w:t>
            </w:r>
            <w:proofErr w:type="spellStart"/>
            <w:r>
              <w:t>Зиядова</w:t>
            </w:r>
            <w:proofErr w:type="spellEnd"/>
            <w:r>
              <w:t xml:space="preserve">. - Воспитание школьников.-2005-1.-С34-38. 4 </w:t>
            </w:r>
            <w:proofErr w:type="spellStart"/>
            <w:r>
              <w:t>Москаленко</w:t>
            </w:r>
            <w:proofErr w:type="spellEnd"/>
            <w:r>
              <w:t xml:space="preserve">, В. Легко ли быть "героем семьи"? / В. </w:t>
            </w:r>
            <w:proofErr w:type="spellStart"/>
            <w:r>
              <w:t>Москаленко</w:t>
            </w:r>
            <w:proofErr w:type="spellEnd"/>
            <w:r>
              <w:t xml:space="preserve">. - Воспитание школьников.- 1998-2.-С.37-40. Что ждать от ребёнка алкоголиков? 5 </w:t>
            </w:r>
            <w:proofErr w:type="spellStart"/>
            <w:r>
              <w:t>Москаленко</w:t>
            </w:r>
            <w:proofErr w:type="spellEnd"/>
            <w:r>
              <w:t xml:space="preserve">, В. Возмутитель спокойствия / В. </w:t>
            </w:r>
            <w:proofErr w:type="spellStart"/>
            <w:r>
              <w:t>Москаленко</w:t>
            </w:r>
            <w:proofErr w:type="spellEnd"/>
            <w:r>
              <w:t xml:space="preserve">. - Воспитание школьников.- 1998-3.-С.38-40. 6 </w:t>
            </w:r>
            <w:proofErr w:type="spellStart"/>
            <w:r>
              <w:t>Москаленко</w:t>
            </w:r>
            <w:proofErr w:type="spellEnd"/>
            <w:r>
              <w:t xml:space="preserve">, В. Ребёнок из семьи алкоголика / В. </w:t>
            </w:r>
            <w:proofErr w:type="spellStart"/>
            <w:r>
              <w:t>Москаленко</w:t>
            </w:r>
            <w:proofErr w:type="spellEnd"/>
            <w:r>
              <w:t>. - Воспитание школьников.- 1999.-1.-С.32-33. 7 Носова, Е. Предупреждение подростковой наркотизации / Е. Носова. - Воспитание школьников.-2008-7.-С.61-66. 8 Устинова, Н."Наш выбор"</w:t>
            </w:r>
            <w:proofErr w:type="gramStart"/>
            <w:r>
              <w:t xml:space="preserve"> :</w:t>
            </w:r>
            <w:proofErr w:type="gramEnd"/>
            <w:r>
              <w:t xml:space="preserve"> Программа профилактики употребления </w:t>
            </w:r>
            <w:proofErr w:type="spellStart"/>
            <w:r>
              <w:t>психоактивных</w:t>
            </w:r>
            <w:proofErr w:type="spellEnd"/>
            <w:r>
              <w:t xml:space="preserve"> веществ / Н. Устинова. - Управление школой.-2009.-14.-С.17-22. Наибольшую тревогу вызывает неуклонное снижение возраста потребителей ПАВ 9 Рекомендации об организации в субъектах Российской Федерации работы по профилактике жестокого обращения с детьми. - Юридический журнал директора школы.- 2009.-5(45).-С.34-45. </w:t>
            </w:r>
          </w:p>
        </w:tc>
      </w:tr>
    </w:tbl>
    <w:p w:rsidR="00FD0E33" w:rsidRDefault="00FD0E33" w:rsidP="00FD0E33">
      <w:pPr>
        <w:numPr>
          <w:ilvl w:val="0"/>
          <w:numId w:val="5"/>
        </w:numPr>
        <w:spacing w:after="0" w:line="240" w:lineRule="auto"/>
        <w:rPr>
          <w:ins w:id="46" w:author="Unknown"/>
          <w:vanish/>
        </w:rPr>
      </w:pPr>
    </w:p>
    <w:tbl>
      <w:tblPr>
        <w:tblW w:w="0" w:type="auto"/>
        <w:tblCellSpacing w:w="15" w:type="dxa"/>
        <w:tblInd w:w="-97" w:type="dxa"/>
        <w:tblCellMar>
          <w:top w:w="15" w:type="dxa"/>
          <w:left w:w="15" w:type="dxa"/>
          <w:bottom w:w="15" w:type="dxa"/>
          <w:right w:w="15" w:type="dxa"/>
        </w:tblCellMar>
        <w:tblLook w:val="04A0"/>
      </w:tblPr>
      <w:tblGrid>
        <w:gridCol w:w="10108"/>
      </w:tblGrid>
      <w:tr w:rsidR="00FD0E33" w:rsidTr="00FD0E33">
        <w:trPr>
          <w:tblCellSpacing w:w="15" w:type="dxa"/>
        </w:trPr>
        <w:tc>
          <w:tcPr>
            <w:tcW w:w="0" w:type="auto"/>
            <w:vAlign w:val="center"/>
            <w:hideMark/>
          </w:tcPr>
          <w:p w:rsidR="00FD0E33" w:rsidRDefault="00FD0E33">
            <w:pPr>
              <w:pStyle w:val="5"/>
            </w:pPr>
            <w:r>
              <w:t>Слайд 30</w:t>
            </w:r>
          </w:p>
        </w:tc>
      </w:tr>
      <w:tr w:rsidR="00FD0E33" w:rsidTr="00FD0E33">
        <w:trPr>
          <w:tblCellSpacing w:w="15" w:type="dxa"/>
        </w:trPr>
        <w:tc>
          <w:tcPr>
            <w:tcW w:w="0" w:type="auto"/>
            <w:vAlign w:val="center"/>
            <w:hideMark/>
          </w:tcPr>
          <w:p w:rsidR="00FD0E33" w:rsidRDefault="00FD0E33">
            <w:pPr>
              <w:rPr>
                <w:sz w:val="24"/>
                <w:szCs w:val="24"/>
              </w:rPr>
            </w:pPr>
          </w:p>
        </w:tc>
      </w:tr>
      <w:tr w:rsidR="00FD0E33" w:rsidTr="00FD0E33">
        <w:trPr>
          <w:tblCellSpacing w:w="15" w:type="dxa"/>
        </w:trPr>
        <w:tc>
          <w:tcPr>
            <w:tcW w:w="0" w:type="auto"/>
            <w:tcMar>
              <w:top w:w="127" w:type="dxa"/>
              <w:left w:w="15" w:type="dxa"/>
              <w:bottom w:w="127" w:type="dxa"/>
              <w:right w:w="15" w:type="dxa"/>
            </w:tcMar>
            <w:vAlign w:val="center"/>
            <w:hideMark/>
          </w:tcPr>
          <w:p w:rsidR="00FD0E33" w:rsidRDefault="00FD0E33">
            <w:pPr>
              <w:rPr>
                <w:sz w:val="24"/>
                <w:szCs w:val="24"/>
              </w:rPr>
            </w:pPr>
            <w:r>
              <w:t xml:space="preserve">10 </w:t>
            </w:r>
            <w:proofErr w:type="spellStart"/>
            <w:r>
              <w:t>Лутхова</w:t>
            </w:r>
            <w:proofErr w:type="spellEnd"/>
            <w:r>
              <w:t xml:space="preserve">, З.В. Жизнь без надзора / З. В. </w:t>
            </w:r>
            <w:proofErr w:type="spellStart"/>
            <w:r>
              <w:t>Лутхова</w:t>
            </w:r>
            <w:proofErr w:type="spellEnd"/>
            <w:r>
              <w:t>. - Воспитание школьников.-2009-8.-С.55-56. 11 Васильева, Т. и др. Язык любви</w:t>
            </w:r>
            <w:proofErr w:type="gramStart"/>
            <w:r>
              <w:t xml:space="preserve"> :</w:t>
            </w:r>
            <w:proofErr w:type="gramEnd"/>
            <w:r>
              <w:t xml:space="preserve"> Групповая работа с родителями как основа профилактики асоциального поведения детей и подростков / Васильева, Т. и др. - Школьный психолог.-2009.-12.-С.42- 45.. 12 </w:t>
            </w:r>
            <w:proofErr w:type="spellStart"/>
            <w:r>
              <w:t>Ижогина</w:t>
            </w:r>
            <w:proofErr w:type="spellEnd"/>
            <w:r>
              <w:t xml:space="preserve">, Е.Ю.Лекция "Группы риска у подростков" / Е. Ю. </w:t>
            </w:r>
            <w:proofErr w:type="spellStart"/>
            <w:r>
              <w:t>Ижогина</w:t>
            </w:r>
            <w:proofErr w:type="spellEnd"/>
            <w:r>
              <w:t xml:space="preserve">. - Классный руководитель.-2010.- 2.-С.56-58. 13 </w:t>
            </w:r>
            <w:proofErr w:type="spellStart"/>
            <w:r>
              <w:t>Мокаева</w:t>
            </w:r>
            <w:proofErr w:type="spellEnd"/>
            <w:r>
              <w:t xml:space="preserve">, М.А. Развитие </w:t>
            </w:r>
            <w:proofErr w:type="spellStart"/>
            <w:r>
              <w:t>смысложизненных</w:t>
            </w:r>
            <w:proofErr w:type="spellEnd"/>
            <w:r>
              <w:t xml:space="preserve"> ориентаций как условие предотвращения </w:t>
            </w:r>
            <w:proofErr w:type="spellStart"/>
            <w:r>
              <w:t>девиантного</w:t>
            </w:r>
            <w:proofErr w:type="spellEnd"/>
            <w:r>
              <w:t xml:space="preserve"> поведения подростков / М. А. </w:t>
            </w:r>
            <w:proofErr w:type="spellStart"/>
            <w:r>
              <w:t>Мокаева</w:t>
            </w:r>
            <w:proofErr w:type="spellEnd"/>
            <w:r>
              <w:t xml:space="preserve">. - Воспитание школьников.-2010-3.-С.57-60. 14 Ушакова, Е. Самодельное "зелье": методы борьбы и профилактики / Е. Ушакова. - Директор школы.- 2010.-4.-С.101-104. О наркотических средствах кустарного производства - "мульке" 15 Семенник, Д. Мама - дочери, которая убила себя / Д. Семенник. - Школьный психолог.-2010.-14.-С.36- 37.. 16 </w:t>
            </w:r>
            <w:proofErr w:type="spellStart"/>
            <w:r>
              <w:t>Лентина</w:t>
            </w:r>
            <w:proofErr w:type="spellEnd"/>
            <w:r>
              <w:t xml:space="preserve">, О.В.Контроль работы с детьми "группы риска" / О. В. </w:t>
            </w:r>
            <w:proofErr w:type="spellStart"/>
            <w:r>
              <w:t>Лентина</w:t>
            </w:r>
            <w:proofErr w:type="spellEnd"/>
            <w:r>
              <w:t xml:space="preserve">. - Справочник классного руководителя.-2010.-10.-С.20-25. 17 </w:t>
            </w:r>
            <w:proofErr w:type="spellStart"/>
            <w:r>
              <w:t>Мелкомукова</w:t>
            </w:r>
            <w:proofErr w:type="spellEnd"/>
            <w:r>
              <w:t xml:space="preserve">, И.Ш. Профилактика безнадзорности и правонарушений несовершеннолетних / И. Ш. </w:t>
            </w:r>
            <w:proofErr w:type="spellStart"/>
            <w:r>
              <w:t>Мелкомукова</w:t>
            </w:r>
            <w:proofErr w:type="spellEnd"/>
            <w:r>
              <w:t xml:space="preserve">. - Справочник классного руководителя.-2011.-8.-С.40-49. 18 Концепция профилактики употребления </w:t>
            </w:r>
            <w:proofErr w:type="spellStart"/>
            <w:r>
              <w:t>психоактивных</w:t>
            </w:r>
            <w:proofErr w:type="spellEnd"/>
            <w:r>
              <w:t xml:space="preserve"> веществ в образовательной среде. - Юридический журнал директора школы.-2012.-1(65).-С.49-58. 19 Рекомендация педагогам и родителям. - Юридический журнал директора школы.-2012.-1(65).- С.59-60. Николаева, Н. Грани моего «Я».- Школьный психолог.-2006.-15.-С.7-9. </w:t>
            </w:r>
          </w:p>
        </w:tc>
      </w:tr>
    </w:tbl>
    <w:p w:rsidR="006170E7" w:rsidRDefault="006170E7"/>
    <w:sectPr w:rsidR="006170E7" w:rsidSect="00FD0E33">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15C2E"/>
    <w:multiLevelType w:val="multilevel"/>
    <w:tmpl w:val="46F2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21BA0"/>
    <w:multiLevelType w:val="multilevel"/>
    <w:tmpl w:val="0754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5801B2"/>
    <w:multiLevelType w:val="multilevel"/>
    <w:tmpl w:val="956E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ED375F"/>
    <w:multiLevelType w:val="multilevel"/>
    <w:tmpl w:val="66041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624CD"/>
    <w:multiLevelType w:val="multilevel"/>
    <w:tmpl w:val="0DCE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rsids>
    <w:rsidRoot w:val="00851A11"/>
    <w:rsid w:val="00004521"/>
    <w:rsid w:val="006170E7"/>
    <w:rsid w:val="00851A11"/>
    <w:rsid w:val="00866D3B"/>
    <w:rsid w:val="00FD0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0E7"/>
  </w:style>
  <w:style w:type="paragraph" w:styleId="2">
    <w:name w:val="heading 2"/>
    <w:basedOn w:val="a"/>
    <w:next w:val="a"/>
    <w:link w:val="20"/>
    <w:uiPriority w:val="9"/>
    <w:semiHidden/>
    <w:unhideWhenUsed/>
    <w:qFormat/>
    <w:rsid w:val="00FD0E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851A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51A11"/>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uiPriority w:val="9"/>
    <w:semiHidden/>
    <w:rsid w:val="00FD0E33"/>
    <w:rPr>
      <w:rFonts w:asciiTheme="majorHAnsi" w:eastAsiaTheme="majorEastAsia" w:hAnsiTheme="majorHAnsi" w:cstheme="majorBidi"/>
      <w:b/>
      <w:bCs/>
      <w:color w:val="4F81BD" w:themeColor="accent1"/>
      <w:sz w:val="26"/>
      <w:szCs w:val="26"/>
    </w:rPr>
  </w:style>
  <w:style w:type="character" w:customStyle="1" w:styleId="notranslate">
    <w:name w:val="notranslate"/>
    <w:basedOn w:val="a0"/>
    <w:rsid w:val="00FD0E33"/>
  </w:style>
</w:styles>
</file>

<file path=word/webSettings.xml><?xml version="1.0" encoding="utf-8"?>
<w:webSettings xmlns:r="http://schemas.openxmlformats.org/officeDocument/2006/relationships" xmlns:w="http://schemas.openxmlformats.org/wordprocessingml/2006/main">
  <w:divs>
    <w:div w:id="391852401">
      <w:bodyDiv w:val="1"/>
      <w:marLeft w:val="0"/>
      <w:marRight w:val="0"/>
      <w:marTop w:val="0"/>
      <w:marBottom w:val="0"/>
      <w:divBdr>
        <w:top w:val="none" w:sz="0" w:space="0" w:color="auto"/>
        <w:left w:val="none" w:sz="0" w:space="0" w:color="auto"/>
        <w:bottom w:val="none" w:sz="0" w:space="0" w:color="auto"/>
        <w:right w:val="none" w:sz="0" w:space="0" w:color="auto"/>
      </w:divBdr>
      <w:divsChild>
        <w:div w:id="1191458590">
          <w:marLeft w:val="0"/>
          <w:marRight w:val="0"/>
          <w:marTop w:val="0"/>
          <w:marBottom w:val="0"/>
          <w:divBdr>
            <w:top w:val="none" w:sz="0" w:space="0" w:color="auto"/>
            <w:left w:val="none" w:sz="0" w:space="0" w:color="auto"/>
            <w:bottom w:val="none" w:sz="0" w:space="0" w:color="auto"/>
            <w:right w:val="none" w:sz="0" w:space="0" w:color="auto"/>
          </w:divBdr>
        </w:div>
      </w:divsChild>
    </w:div>
    <w:div w:id="470827331">
      <w:bodyDiv w:val="1"/>
      <w:marLeft w:val="0"/>
      <w:marRight w:val="0"/>
      <w:marTop w:val="0"/>
      <w:marBottom w:val="0"/>
      <w:divBdr>
        <w:top w:val="none" w:sz="0" w:space="0" w:color="auto"/>
        <w:left w:val="none" w:sz="0" w:space="0" w:color="auto"/>
        <w:bottom w:val="none" w:sz="0" w:space="0" w:color="auto"/>
        <w:right w:val="none" w:sz="0" w:space="0" w:color="auto"/>
      </w:divBdr>
      <w:divsChild>
        <w:div w:id="1728604532">
          <w:marLeft w:val="0"/>
          <w:marRight w:val="0"/>
          <w:marTop w:val="0"/>
          <w:marBottom w:val="0"/>
          <w:divBdr>
            <w:top w:val="none" w:sz="0" w:space="0" w:color="auto"/>
            <w:left w:val="none" w:sz="0" w:space="0" w:color="auto"/>
            <w:bottom w:val="none" w:sz="0" w:space="0" w:color="auto"/>
            <w:right w:val="none" w:sz="0" w:space="0" w:color="auto"/>
          </w:divBdr>
        </w:div>
      </w:divsChild>
    </w:div>
    <w:div w:id="1606034327">
      <w:bodyDiv w:val="1"/>
      <w:marLeft w:val="0"/>
      <w:marRight w:val="0"/>
      <w:marTop w:val="0"/>
      <w:marBottom w:val="0"/>
      <w:divBdr>
        <w:top w:val="none" w:sz="0" w:space="0" w:color="auto"/>
        <w:left w:val="none" w:sz="0" w:space="0" w:color="auto"/>
        <w:bottom w:val="none" w:sz="0" w:space="0" w:color="auto"/>
        <w:right w:val="none" w:sz="0" w:space="0" w:color="auto"/>
      </w:divBdr>
      <w:divsChild>
        <w:div w:id="1947730540">
          <w:marLeft w:val="0"/>
          <w:marRight w:val="0"/>
          <w:marTop w:val="0"/>
          <w:marBottom w:val="0"/>
          <w:divBdr>
            <w:top w:val="none" w:sz="0" w:space="0" w:color="auto"/>
            <w:left w:val="none" w:sz="0" w:space="0" w:color="auto"/>
            <w:bottom w:val="none" w:sz="0" w:space="0" w:color="auto"/>
            <w:right w:val="none" w:sz="0" w:space="0" w:color="auto"/>
          </w:divBdr>
        </w:div>
      </w:divsChild>
    </w:div>
    <w:div w:id="1929459966">
      <w:bodyDiv w:val="1"/>
      <w:marLeft w:val="0"/>
      <w:marRight w:val="0"/>
      <w:marTop w:val="0"/>
      <w:marBottom w:val="0"/>
      <w:divBdr>
        <w:top w:val="none" w:sz="0" w:space="0" w:color="auto"/>
        <w:left w:val="none" w:sz="0" w:space="0" w:color="auto"/>
        <w:bottom w:val="none" w:sz="0" w:space="0" w:color="auto"/>
        <w:right w:val="none" w:sz="0" w:space="0" w:color="auto"/>
      </w:divBdr>
      <w:divsChild>
        <w:div w:id="1858155516">
          <w:marLeft w:val="0"/>
          <w:marRight w:val="0"/>
          <w:marTop w:val="0"/>
          <w:marBottom w:val="0"/>
          <w:divBdr>
            <w:top w:val="none" w:sz="0" w:space="0" w:color="auto"/>
            <w:left w:val="none" w:sz="0" w:space="0" w:color="auto"/>
            <w:bottom w:val="none" w:sz="0" w:space="0" w:color="auto"/>
            <w:right w:val="none" w:sz="0" w:space="0" w:color="auto"/>
          </w:divBdr>
        </w:div>
      </w:divsChild>
    </w:div>
    <w:div w:id="2090930490">
      <w:bodyDiv w:val="1"/>
      <w:marLeft w:val="0"/>
      <w:marRight w:val="0"/>
      <w:marTop w:val="0"/>
      <w:marBottom w:val="0"/>
      <w:divBdr>
        <w:top w:val="none" w:sz="0" w:space="0" w:color="auto"/>
        <w:left w:val="none" w:sz="0" w:space="0" w:color="auto"/>
        <w:bottom w:val="none" w:sz="0" w:space="0" w:color="auto"/>
        <w:right w:val="none" w:sz="0" w:space="0" w:color="auto"/>
      </w:divBdr>
    </w:div>
    <w:div w:id="2111513002">
      <w:bodyDiv w:val="1"/>
      <w:marLeft w:val="0"/>
      <w:marRight w:val="0"/>
      <w:marTop w:val="0"/>
      <w:marBottom w:val="0"/>
      <w:divBdr>
        <w:top w:val="none" w:sz="0" w:space="0" w:color="auto"/>
        <w:left w:val="none" w:sz="0" w:space="0" w:color="auto"/>
        <w:bottom w:val="none" w:sz="0" w:space="0" w:color="auto"/>
        <w:right w:val="none" w:sz="0" w:space="0" w:color="auto"/>
      </w:divBdr>
      <w:divsChild>
        <w:div w:id="2076124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15312</Words>
  <Characters>87282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2013-10-23T13:13:00Z</dcterms:created>
  <dcterms:modified xsi:type="dcterms:W3CDTF">2013-10-23T13:29:00Z</dcterms:modified>
</cp:coreProperties>
</file>