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2D" w:rsidRPr="006F1F2D" w:rsidRDefault="006F1F2D" w:rsidP="006F1F2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Соглашение №_________</w:t>
      </w:r>
    </w:p>
    <w:p w:rsidR="006F1F2D" w:rsidRPr="006F1F2D" w:rsidRDefault="006F1F2D" w:rsidP="006F1F2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6F1F2D">
        <w:rPr>
          <w:rFonts w:ascii="Times New Roman" w:hAnsi="Times New Roman"/>
          <w:b/>
          <w:sz w:val="16"/>
          <w:szCs w:val="16"/>
        </w:rPr>
        <w:t>об</w:t>
      </w:r>
      <w:proofErr w:type="gramEnd"/>
      <w:r w:rsidRPr="006F1F2D">
        <w:rPr>
          <w:rFonts w:ascii="Times New Roman" w:hAnsi="Times New Roman"/>
          <w:b/>
          <w:sz w:val="16"/>
          <w:szCs w:val="16"/>
        </w:rPr>
        <w:t xml:space="preserve"> организации питания в МАОУ СОШ № 134 </w:t>
      </w:r>
    </w:p>
    <w:p w:rsidR="006F1F2D" w:rsidRPr="006F1F2D" w:rsidRDefault="006F1F2D" w:rsidP="006F1F2D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6F1F2D" w:rsidRPr="006F1F2D" w:rsidRDefault="006F1F2D" w:rsidP="006F1F2D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6F1F2D">
        <w:rPr>
          <w:rFonts w:ascii="Times New Roman" w:hAnsi="Times New Roman"/>
          <w:sz w:val="16"/>
          <w:szCs w:val="16"/>
        </w:rPr>
        <w:t>г.Екатеринбург</w:t>
      </w:r>
      <w:proofErr w:type="spellEnd"/>
      <w:r w:rsidRPr="006F1F2D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</w:t>
      </w:r>
      <w:proofErr w:type="gramStart"/>
      <w:r w:rsidRPr="006F1F2D">
        <w:rPr>
          <w:rFonts w:ascii="Times New Roman" w:hAnsi="Times New Roman"/>
          <w:sz w:val="16"/>
          <w:szCs w:val="16"/>
        </w:rPr>
        <w:t xml:space="preserve">   </w:t>
      </w:r>
      <w:r w:rsidR="00B238A9">
        <w:rPr>
          <w:rFonts w:ascii="Times New Roman" w:hAnsi="Times New Roman"/>
          <w:sz w:val="16"/>
          <w:szCs w:val="16"/>
          <w:u w:val="single"/>
        </w:rPr>
        <w:t>«</w:t>
      </w:r>
      <w:proofErr w:type="gramEnd"/>
      <w:r w:rsidR="00B238A9">
        <w:rPr>
          <w:rFonts w:ascii="Times New Roman" w:hAnsi="Times New Roman"/>
          <w:sz w:val="16"/>
          <w:szCs w:val="16"/>
          <w:u w:val="single"/>
        </w:rPr>
        <w:t xml:space="preserve">     </w:t>
      </w:r>
      <w:r w:rsidRPr="006F1F2D">
        <w:rPr>
          <w:rFonts w:ascii="Times New Roman" w:hAnsi="Times New Roman"/>
          <w:sz w:val="16"/>
          <w:szCs w:val="16"/>
          <w:u w:val="single"/>
        </w:rPr>
        <w:t xml:space="preserve">»  </w:t>
      </w:r>
      <w:r w:rsidR="00B238A9">
        <w:rPr>
          <w:rFonts w:ascii="Times New Roman" w:hAnsi="Times New Roman"/>
          <w:sz w:val="16"/>
          <w:szCs w:val="16"/>
          <w:u w:val="single"/>
        </w:rPr>
        <w:t xml:space="preserve">                   </w:t>
      </w:r>
      <w:r w:rsidRPr="006F1F2D">
        <w:rPr>
          <w:rFonts w:ascii="Times New Roman" w:hAnsi="Times New Roman"/>
          <w:sz w:val="16"/>
          <w:szCs w:val="16"/>
          <w:u w:val="single"/>
        </w:rPr>
        <w:t xml:space="preserve">    2023 г</w:t>
      </w:r>
    </w:p>
    <w:p w:rsidR="006F1F2D" w:rsidRPr="006F1F2D" w:rsidRDefault="006F1F2D" w:rsidP="006F1F2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F1F2D" w:rsidRPr="006F1F2D" w:rsidRDefault="006F1F2D" w:rsidP="006F1F2D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МАОУ СОШ №134</w:t>
      </w:r>
      <w:r w:rsidRPr="006F1F2D">
        <w:rPr>
          <w:rFonts w:ascii="Times New Roman" w:hAnsi="Times New Roman"/>
          <w:i/>
          <w:sz w:val="16"/>
          <w:szCs w:val="16"/>
        </w:rPr>
        <w:t xml:space="preserve">, </w:t>
      </w:r>
      <w:r w:rsidRPr="006F1F2D">
        <w:rPr>
          <w:rFonts w:ascii="Times New Roman" w:hAnsi="Times New Roman"/>
          <w:sz w:val="16"/>
          <w:szCs w:val="16"/>
        </w:rPr>
        <w:t xml:space="preserve">в лице  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 xml:space="preserve">директора </w:t>
      </w:r>
      <w:proofErr w:type="spellStart"/>
      <w:r w:rsidRPr="006F1F2D">
        <w:rPr>
          <w:rFonts w:ascii="Times New Roman" w:hAnsi="Times New Roman"/>
          <w:sz w:val="16"/>
          <w:szCs w:val="16"/>
        </w:rPr>
        <w:t>Семкина</w:t>
      </w:r>
      <w:proofErr w:type="spellEnd"/>
      <w:r w:rsidRPr="006F1F2D">
        <w:rPr>
          <w:rFonts w:ascii="Times New Roman" w:hAnsi="Times New Roman"/>
          <w:sz w:val="16"/>
          <w:szCs w:val="16"/>
        </w:rPr>
        <w:t xml:space="preserve"> Андрея Георгиевича, 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>действующего на основании Устава, с одной стороны и________________________________________________________ _____________________________________________________</w:t>
      </w:r>
      <w:r w:rsidRPr="006F1F2D">
        <w:rPr>
          <w:rFonts w:ascii="Times New Roman" w:hAnsi="Times New Roman"/>
          <w:i/>
          <w:sz w:val="16"/>
          <w:szCs w:val="16"/>
        </w:rPr>
        <w:t>(Фамилия, имя, отчество родителя (законного представителя) учащегося)</w:t>
      </w:r>
      <w:r w:rsidRPr="006F1F2D">
        <w:rPr>
          <w:rFonts w:ascii="Times New Roman" w:hAnsi="Times New Roman"/>
          <w:sz w:val="16"/>
          <w:szCs w:val="16"/>
        </w:rPr>
        <w:t xml:space="preserve">, действующего в интересах учащегося________________________________________________________________________________________________________________________________ </w:t>
      </w:r>
      <w:r w:rsidRPr="006F1F2D">
        <w:rPr>
          <w:rFonts w:ascii="Times New Roman" w:hAnsi="Times New Roman"/>
          <w:i/>
          <w:sz w:val="16"/>
          <w:szCs w:val="16"/>
        </w:rPr>
        <w:t>(Фамилия, имя, отчество учащегося, класс)</w:t>
      </w:r>
      <w:r w:rsidRPr="006F1F2D">
        <w:rPr>
          <w:rFonts w:ascii="Times New Roman" w:hAnsi="Times New Roman"/>
          <w:sz w:val="16"/>
          <w:szCs w:val="16"/>
        </w:rPr>
        <w:t xml:space="preserve">, договорились определить следующие мероприятия об организации в общеобразовательном учреждении питания учащегося. </w:t>
      </w:r>
    </w:p>
    <w:p w:rsidR="006F1F2D" w:rsidRPr="006F1F2D" w:rsidRDefault="006F1F2D" w:rsidP="006F1F2D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</w:p>
    <w:p w:rsidR="006F1F2D" w:rsidRPr="006F1F2D" w:rsidRDefault="006F1F2D" w:rsidP="006F1F2D">
      <w:pPr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1.Предмет Соглашения</w:t>
      </w:r>
    </w:p>
    <w:p w:rsidR="006F1F2D" w:rsidRPr="006F1F2D" w:rsidRDefault="006F1F2D" w:rsidP="006F1F2D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1.1.МАОУ </w:t>
      </w:r>
      <w:proofErr w:type="gramStart"/>
      <w:r w:rsidRPr="006F1F2D">
        <w:rPr>
          <w:rFonts w:ascii="Times New Roman" w:hAnsi="Times New Roman"/>
          <w:sz w:val="16"/>
          <w:szCs w:val="16"/>
        </w:rPr>
        <w:t>СОШ  №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134 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>(далее – Учреждение) организует мероприятия по обеспечению учащегося ________________</w:t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</w:r>
      <w:r w:rsidRPr="006F1F2D">
        <w:rPr>
          <w:rFonts w:ascii="Times New Roman" w:hAnsi="Times New Roman"/>
          <w:sz w:val="16"/>
          <w:szCs w:val="16"/>
        </w:rPr>
        <w:softHyphen/>
        <w:t>___________________________________________________ (</w:t>
      </w:r>
      <w:r w:rsidRPr="006F1F2D">
        <w:rPr>
          <w:rFonts w:ascii="Times New Roman" w:hAnsi="Times New Roman"/>
          <w:i/>
          <w:sz w:val="16"/>
          <w:szCs w:val="16"/>
        </w:rPr>
        <w:t xml:space="preserve">Фамилия, имя, отчество) </w:t>
      </w:r>
      <w:r w:rsidRPr="006F1F2D">
        <w:rPr>
          <w:rFonts w:ascii="Times New Roman" w:hAnsi="Times New Roman"/>
          <w:sz w:val="16"/>
          <w:szCs w:val="16"/>
        </w:rPr>
        <w:t>(далее – Ученик) питанием за счет средств:</w:t>
      </w:r>
    </w:p>
    <w:p w:rsidR="006F1F2D" w:rsidRPr="006F1F2D" w:rsidRDefault="006F1F2D" w:rsidP="006F1F2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Субсидии, утвержденной Постановлением Администрации города Екатеринбурга «Об организации питания обучающихся в муниципальных общеобразовательных организациях», на обеспечение одноразовым/двухразовым (нужное подчеркнуть) питанием обучающихся в муниципальных общеобразовательных организациях:</w:t>
      </w:r>
    </w:p>
    <w:p w:rsidR="006F1F2D" w:rsidRPr="006F1F2D" w:rsidRDefault="006F1F2D" w:rsidP="006F1F2D">
      <w:pPr>
        <w:numPr>
          <w:ilvl w:val="0"/>
          <w:numId w:val="16"/>
        </w:numPr>
        <w:spacing w:after="0" w:line="240" w:lineRule="auto"/>
        <w:ind w:left="1134" w:hanging="283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proofErr w:type="gramStart"/>
      <w:r w:rsidRPr="006F1F2D">
        <w:rPr>
          <w:rFonts w:ascii="Times New Roman" w:hAnsi="Times New Roman"/>
          <w:color w:val="000000" w:themeColor="text1"/>
          <w:sz w:val="16"/>
          <w:szCs w:val="16"/>
        </w:rPr>
        <w:t>стоимость</w:t>
      </w:r>
      <w:proofErr w:type="gramEnd"/>
      <w:r w:rsidRPr="006F1F2D">
        <w:rPr>
          <w:rFonts w:ascii="Times New Roman" w:hAnsi="Times New Roman"/>
          <w:color w:val="000000" w:themeColor="text1"/>
          <w:sz w:val="16"/>
          <w:szCs w:val="16"/>
        </w:rPr>
        <w:t xml:space="preserve"> питания - ______ рублей; </w:t>
      </w:r>
    </w:p>
    <w:p w:rsidR="006F1F2D" w:rsidRPr="006F1F2D" w:rsidRDefault="006F1F2D" w:rsidP="006F1F2D">
      <w:pPr>
        <w:numPr>
          <w:ilvl w:val="0"/>
          <w:numId w:val="16"/>
        </w:numPr>
        <w:spacing w:after="0" w:line="240" w:lineRule="auto"/>
        <w:ind w:left="1134" w:hanging="294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proofErr w:type="gramStart"/>
      <w:r w:rsidRPr="006F1F2D">
        <w:rPr>
          <w:rFonts w:ascii="Times New Roman" w:hAnsi="Times New Roman"/>
          <w:color w:val="000000" w:themeColor="text1"/>
          <w:sz w:val="16"/>
          <w:szCs w:val="16"/>
        </w:rPr>
        <w:t>собственных</w:t>
      </w:r>
      <w:proofErr w:type="gramEnd"/>
      <w:r w:rsidRPr="006F1F2D">
        <w:rPr>
          <w:rFonts w:ascii="Times New Roman" w:hAnsi="Times New Roman"/>
          <w:color w:val="000000" w:themeColor="text1"/>
          <w:sz w:val="16"/>
          <w:szCs w:val="16"/>
        </w:rPr>
        <w:t xml:space="preserve"> средств родителей (законных представителей) Ученика </w:t>
      </w:r>
      <w:r w:rsidRPr="006F1F2D">
        <w:rPr>
          <w:rFonts w:ascii="Times New Roman" w:hAnsi="Times New Roman"/>
          <w:i/>
          <w:color w:val="000000" w:themeColor="text1"/>
          <w:sz w:val="16"/>
          <w:szCs w:val="16"/>
        </w:rPr>
        <w:t>_______</w:t>
      </w:r>
      <w:r w:rsidRPr="006F1F2D">
        <w:rPr>
          <w:rFonts w:ascii="Times New Roman" w:hAnsi="Times New Roman"/>
          <w:color w:val="000000" w:themeColor="text1"/>
          <w:sz w:val="16"/>
          <w:szCs w:val="16"/>
        </w:rPr>
        <w:t>руб. (далее – родительская плата)</w:t>
      </w:r>
      <w:r w:rsidRPr="006F1F2D">
        <w:rPr>
          <w:rFonts w:ascii="Times New Roman" w:hAnsi="Times New Roman"/>
          <w:i/>
          <w:color w:val="000000" w:themeColor="text1"/>
          <w:sz w:val="16"/>
          <w:szCs w:val="16"/>
        </w:rPr>
        <w:t xml:space="preserve"> (указывается стоимость питания в день и расчет на месяц)</w:t>
      </w:r>
      <w:r w:rsidRPr="006F1F2D">
        <w:rPr>
          <w:rFonts w:ascii="Times New Roman" w:hAnsi="Times New Roman"/>
          <w:color w:val="000000" w:themeColor="text1"/>
          <w:sz w:val="16"/>
          <w:szCs w:val="16"/>
        </w:rPr>
        <w:t>;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Учреждение обеспечивает предоставление Ученику следующего питания: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proofErr w:type="gramStart"/>
      <w:r w:rsidRPr="006F1F2D">
        <w:rPr>
          <w:rFonts w:ascii="Times New Roman" w:hAnsi="Times New Roman"/>
          <w:sz w:val="16"/>
          <w:szCs w:val="16"/>
        </w:rPr>
        <w:t>организованного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proofErr w:type="gramStart"/>
      <w:r w:rsidRPr="006F1F2D">
        <w:rPr>
          <w:rFonts w:ascii="Times New Roman" w:hAnsi="Times New Roman"/>
          <w:sz w:val="16"/>
          <w:szCs w:val="16"/>
        </w:rPr>
        <w:t>неорганизованное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питание – блюда (горячее питание, буфетная продукция), выбираемые по усмотрению Ученика.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Суточный лимит на неорганизованное питание составляет ________ рублей.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1.2.Родитель (законный представитель) выбирает следующий режим питания для Ученика:</w:t>
      </w:r>
    </w:p>
    <w:p w:rsidR="006F1F2D" w:rsidRPr="006F1F2D" w:rsidRDefault="006F1F2D" w:rsidP="006F1F2D">
      <w:pPr>
        <w:spacing w:after="0" w:line="240" w:lineRule="auto"/>
        <w:jc w:val="both"/>
        <w:rPr>
          <w:rFonts w:ascii="Times New Roman" w:hAnsi="Times New Roman"/>
          <w:szCs w:val="16"/>
        </w:rPr>
      </w:pPr>
      <w:r w:rsidRPr="006F1F2D">
        <w:rPr>
          <w:rFonts w:ascii="Times New Roman" w:hAnsi="Times New Roman"/>
          <w:szCs w:val="16"/>
        </w:rPr>
        <w:t xml:space="preserve">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10"/>
        <w:gridCol w:w="2843"/>
        <w:gridCol w:w="1877"/>
        <w:gridCol w:w="1886"/>
      </w:tblGrid>
      <w:tr w:rsidR="006F1F2D" w:rsidRPr="006F1F2D" w:rsidTr="006F1F2D"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2D" w:rsidRPr="006F1F2D" w:rsidRDefault="006F1F2D" w:rsidP="006F1F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F2D">
              <w:rPr>
                <w:rFonts w:ascii="Times New Roman" w:hAnsi="Times New Roman"/>
                <w:b/>
                <w:sz w:val="16"/>
                <w:szCs w:val="16"/>
              </w:rPr>
              <w:t>№ рациона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2D" w:rsidRPr="006F1F2D" w:rsidRDefault="006F1F2D" w:rsidP="006F1F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F2D">
              <w:rPr>
                <w:rFonts w:ascii="Times New Roman" w:hAnsi="Times New Roman"/>
                <w:b/>
                <w:sz w:val="16"/>
                <w:szCs w:val="16"/>
              </w:rPr>
              <w:t>Рацион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2D" w:rsidRPr="006F1F2D" w:rsidRDefault="006F1F2D" w:rsidP="006F1F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F2D">
              <w:rPr>
                <w:rFonts w:ascii="Times New Roman" w:hAnsi="Times New Roman"/>
                <w:b/>
                <w:sz w:val="16"/>
                <w:szCs w:val="16"/>
              </w:rPr>
              <w:t>Стоимость рациона (руб.)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2D" w:rsidRPr="006F1F2D" w:rsidRDefault="006F1F2D" w:rsidP="006F1F2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F2D">
              <w:rPr>
                <w:rFonts w:ascii="Times New Roman" w:hAnsi="Times New Roman"/>
                <w:b/>
                <w:sz w:val="16"/>
                <w:szCs w:val="16"/>
              </w:rPr>
              <w:t>Источник средств</w:t>
            </w:r>
          </w:p>
        </w:tc>
      </w:tr>
      <w:tr w:rsidR="006F1F2D" w:rsidRPr="006F1F2D" w:rsidTr="006F1F2D">
        <w:trPr>
          <w:trHeight w:val="909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2D" w:rsidRPr="006F1F2D" w:rsidRDefault="006F1F2D" w:rsidP="006F1F2D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F1F2D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2D" w:rsidRPr="006F1F2D" w:rsidRDefault="0042546B" w:rsidP="0042546B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(2смена) Обед</w:t>
            </w:r>
            <w:r w:rsidR="006F1F2D" w:rsidRPr="006F1F2D">
              <w:rPr>
                <w:rFonts w:ascii="Times New Roman" w:hAnsi="Times New Roman"/>
                <w:b/>
                <w:sz w:val="16"/>
                <w:szCs w:val="16"/>
              </w:rPr>
              <w:t xml:space="preserve"> 1-4 классы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2D" w:rsidRPr="006F1F2D" w:rsidRDefault="003F4E5B" w:rsidP="00B33D94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133</w:t>
            </w:r>
            <w:r w:rsidR="006F1F2D" w:rsidRPr="006F1F2D">
              <w:rPr>
                <w:rFonts w:ascii="Times New Roman" w:hAnsi="Times New Roman"/>
                <w:b/>
                <w:sz w:val="16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56</w:t>
            </w:r>
            <w:r w:rsidR="004254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="006F1F2D" w:rsidRPr="006F1F2D">
              <w:rPr>
                <w:rFonts w:ascii="Times New Roman" w:hAnsi="Times New Roman"/>
                <w:b/>
                <w:sz w:val="16"/>
                <w:szCs w:val="16"/>
              </w:rPr>
              <w:t>коп.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2D" w:rsidRPr="006F1F2D" w:rsidRDefault="006F1F2D" w:rsidP="006F1F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6F1F2D">
              <w:rPr>
                <w:rFonts w:ascii="Times New Roman" w:hAnsi="Times New Roman"/>
                <w:b/>
                <w:sz w:val="18"/>
                <w:szCs w:val="16"/>
              </w:rPr>
              <w:t>00 руб. 00 коп. (</w:t>
            </w:r>
            <w:proofErr w:type="gramStart"/>
            <w:r w:rsidRPr="006F1F2D">
              <w:rPr>
                <w:rFonts w:ascii="Times New Roman" w:hAnsi="Times New Roman"/>
                <w:b/>
                <w:sz w:val="18"/>
                <w:szCs w:val="16"/>
              </w:rPr>
              <w:t>средства</w:t>
            </w:r>
            <w:proofErr w:type="gramEnd"/>
            <w:r w:rsidRPr="006F1F2D">
              <w:rPr>
                <w:rFonts w:ascii="Times New Roman" w:hAnsi="Times New Roman"/>
                <w:b/>
                <w:sz w:val="18"/>
                <w:szCs w:val="16"/>
              </w:rPr>
              <w:t xml:space="preserve"> родителей)</w:t>
            </w:r>
          </w:p>
          <w:p w:rsidR="006F1F2D" w:rsidRPr="006F1F2D" w:rsidRDefault="003F4E5B" w:rsidP="00B33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133</w:t>
            </w:r>
            <w:r w:rsidR="006F1F2D" w:rsidRPr="006F1F2D">
              <w:rPr>
                <w:rFonts w:ascii="Times New Roman" w:hAnsi="Times New Roman"/>
                <w:b/>
                <w:sz w:val="18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56</w:t>
            </w:r>
            <w:bookmarkStart w:id="0" w:name="_GoBack"/>
            <w:bookmarkEnd w:id="0"/>
            <w:r w:rsidR="006F1F2D" w:rsidRPr="006F1F2D">
              <w:rPr>
                <w:rFonts w:ascii="Times New Roman" w:hAnsi="Times New Roman"/>
                <w:b/>
                <w:sz w:val="18"/>
                <w:szCs w:val="16"/>
              </w:rPr>
              <w:t xml:space="preserve"> коп. (</w:t>
            </w:r>
            <w:proofErr w:type="gramStart"/>
            <w:r w:rsidR="006F1F2D" w:rsidRPr="006F1F2D">
              <w:rPr>
                <w:rFonts w:ascii="Times New Roman" w:hAnsi="Times New Roman"/>
                <w:b/>
                <w:sz w:val="18"/>
                <w:szCs w:val="16"/>
              </w:rPr>
              <w:t>бюджет</w:t>
            </w:r>
            <w:proofErr w:type="gramEnd"/>
            <w:r w:rsidR="006F1F2D" w:rsidRPr="006F1F2D">
              <w:rPr>
                <w:rFonts w:ascii="Times New Roman" w:hAnsi="Times New Roman"/>
                <w:b/>
                <w:sz w:val="18"/>
                <w:szCs w:val="16"/>
              </w:rPr>
              <w:t>)</w:t>
            </w:r>
          </w:p>
        </w:tc>
      </w:tr>
    </w:tbl>
    <w:p w:rsidR="006F1F2D" w:rsidRPr="006F1F2D" w:rsidRDefault="006F1F2D" w:rsidP="006F1F2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Cs w:val="16"/>
        </w:rPr>
        <w:t xml:space="preserve">   </w:t>
      </w:r>
      <w:r w:rsidRPr="006F1F2D">
        <w:rPr>
          <w:rFonts w:ascii="Times New Roman" w:hAnsi="Times New Roman"/>
          <w:sz w:val="16"/>
          <w:szCs w:val="16"/>
        </w:rPr>
        <w:t xml:space="preserve">        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  <w:u w:val="single"/>
        </w:rPr>
      </w:pPr>
      <w:r w:rsidRPr="006F1F2D">
        <w:rPr>
          <w:rFonts w:ascii="Times New Roman" w:hAnsi="Times New Roman"/>
          <w:sz w:val="16"/>
          <w:szCs w:val="16"/>
        </w:rPr>
        <w:t>1.3. Заключая настоящее Соглашение родители (законные представители) в интересах Ученика поручают Учреждению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6F1F2D" w:rsidRPr="006F1F2D" w:rsidRDefault="006F1F2D" w:rsidP="006F1F2D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F1F2D" w:rsidRPr="006F1F2D" w:rsidRDefault="006F1F2D" w:rsidP="006F1F2D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2.Система учета и порядок оплаты полученного Учеником питания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2.1.Средства родительской платы учитываются на лицевом счете Ученика.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2.2. Родители (законные представители) Ученика перечисляют родительскую плату за питание через кредитные учреждения и электронные терминалы, в порядке предоплаты до 08 числа текущего месяца, в котором оказывается услуга питания.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lastRenderedPageBreak/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АИС позволяет вести учет полученного Учеником организованного </w:t>
      </w:r>
      <w:proofErr w:type="gramStart"/>
      <w:r w:rsidRPr="006F1F2D">
        <w:rPr>
          <w:rFonts w:ascii="Times New Roman" w:hAnsi="Times New Roman"/>
          <w:sz w:val="16"/>
          <w:szCs w:val="16"/>
        </w:rPr>
        <w:t>и  неорганизованного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питания, расходования средств на оплату питания. 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2.4. 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2.5.Оплата производится Учреждением на основании данных о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>полученном Учеником питании</w:t>
      </w:r>
      <w:r w:rsidRPr="006F1F2D">
        <w:rPr>
          <w:rFonts w:ascii="Times New Roman" w:hAnsi="Times New Roman"/>
          <w:i/>
          <w:sz w:val="16"/>
          <w:szCs w:val="16"/>
        </w:rPr>
        <w:t>.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2.6. Стоимость организованного питания </w:t>
      </w:r>
      <w:proofErr w:type="gramStart"/>
      <w:r w:rsidRPr="006F1F2D">
        <w:rPr>
          <w:rFonts w:ascii="Times New Roman" w:hAnsi="Times New Roman"/>
          <w:sz w:val="16"/>
          <w:szCs w:val="16"/>
        </w:rPr>
        <w:t>учитывается  ежедневно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в соответствии с меню на текущую дату. В конце </w:t>
      </w:r>
      <w:proofErr w:type="gramStart"/>
      <w:r w:rsidRPr="006F1F2D">
        <w:rPr>
          <w:rFonts w:ascii="Times New Roman" w:hAnsi="Times New Roman"/>
          <w:sz w:val="16"/>
          <w:szCs w:val="16"/>
        </w:rPr>
        <w:t>месяца  производится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2.7. В случае отказа родителей (законных представителей) от получения и использования персональной карты: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6F1F2D">
        <w:rPr>
          <w:rFonts w:ascii="Times New Roman" w:hAnsi="Times New Roman"/>
          <w:sz w:val="16"/>
          <w:szCs w:val="16"/>
        </w:rPr>
        <w:t>при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proofErr w:type="gramStart"/>
      <w:r w:rsidRPr="006F1F2D">
        <w:rPr>
          <w:rFonts w:ascii="Times New Roman" w:hAnsi="Times New Roman"/>
          <w:sz w:val="16"/>
          <w:szCs w:val="16"/>
        </w:rPr>
        <w:t>при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6F1F2D">
        <w:rPr>
          <w:rFonts w:ascii="Times New Roman" w:hAnsi="Times New Roman"/>
          <w:sz w:val="16"/>
          <w:szCs w:val="16"/>
        </w:rPr>
        <w:t>получение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им организованного питания осуществляется на основании заявки классного руководителя;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6F1F2D">
        <w:rPr>
          <w:rFonts w:ascii="Times New Roman" w:hAnsi="Times New Roman"/>
          <w:sz w:val="16"/>
          <w:szCs w:val="16"/>
        </w:rPr>
        <w:t>оплата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неорганизованного питания осуществляется Учеником наличными денежными средствами в кассу Организации питания. </w:t>
      </w:r>
    </w:p>
    <w:p w:rsidR="006F1F2D" w:rsidRPr="006F1F2D" w:rsidRDefault="006F1F2D" w:rsidP="006F1F2D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 500 рублей</w:t>
      </w:r>
      <w:r w:rsidRPr="006F1F2D">
        <w:rPr>
          <w:rFonts w:ascii="Times New Roman" w:hAnsi="Times New Roman"/>
          <w:sz w:val="16"/>
          <w:szCs w:val="16"/>
        </w:rPr>
        <w:t>.</w:t>
      </w:r>
    </w:p>
    <w:p w:rsidR="006F1F2D" w:rsidRPr="006F1F2D" w:rsidRDefault="006F1F2D" w:rsidP="006F1F2D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При достижении задолженности по родительской плате предела, установленного в абзаце 1 настоящего пункта, питание Ученику не предоставляется.</w:t>
      </w:r>
    </w:p>
    <w:p w:rsidR="006F1F2D" w:rsidRPr="006F1F2D" w:rsidRDefault="006F1F2D" w:rsidP="006F1F2D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</w:r>
    </w:p>
    <w:p w:rsidR="006F1F2D" w:rsidRPr="006F1F2D" w:rsidRDefault="006F1F2D" w:rsidP="006F1F2D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Ученик может получить неорганизованное питание за наличный расчет в любом случае.</w:t>
      </w:r>
    </w:p>
    <w:p w:rsidR="006F1F2D" w:rsidRPr="006F1F2D" w:rsidRDefault="006F1F2D" w:rsidP="006F1F2D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2.10.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6F1F2D" w:rsidRPr="006F1F2D" w:rsidRDefault="006F1F2D" w:rsidP="006F1F2D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2.11. </w:t>
      </w:r>
      <w:r w:rsidRPr="006F1F2D">
        <w:rPr>
          <w:rFonts w:ascii="Times New Roman" w:hAnsi="Times New Roman"/>
          <w:color w:val="000000" w:themeColor="text1"/>
          <w:sz w:val="16"/>
          <w:szCs w:val="16"/>
        </w:rPr>
        <w:t xml:space="preserve"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в Личном кабинете </w:t>
      </w:r>
      <w:proofErr w:type="spellStart"/>
      <w:r w:rsidRPr="006F1F2D">
        <w:rPr>
          <w:rFonts w:ascii="Times New Roman" w:hAnsi="Times New Roman"/>
          <w:color w:val="000000" w:themeColor="text1"/>
          <w:sz w:val="16"/>
          <w:szCs w:val="16"/>
        </w:rPr>
        <w:t>интернет-ресурсов</w:t>
      </w:r>
      <w:proofErr w:type="spellEnd"/>
      <w:r w:rsidRPr="006F1F2D">
        <w:rPr>
          <w:rFonts w:ascii="Times New Roman" w:hAnsi="Times New Roman"/>
          <w:color w:val="000000" w:themeColor="text1"/>
          <w:sz w:val="16"/>
          <w:szCs w:val="16"/>
        </w:rPr>
        <w:t xml:space="preserve"> (далее – Порталы), указанных в списке доступных на странице Департамента образования Официального портала города Екатеринбурга (</w:t>
      </w:r>
      <w:proofErr w:type="spellStart"/>
      <w:r w:rsidRPr="006F1F2D">
        <w:rPr>
          <w:rFonts w:ascii="Times New Roman" w:hAnsi="Times New Roman"/>
          <w:color w:val="000000" w:themeColor="text1"/>
          <w:sz w:val="16"/>
          <w:szCs w:val="16"/>
        </w:rPr>
        <w:t>екатеринбург.рф</w:t>
      </w:r>
      <w:proofErr w:type="spellEnd"/>
      <w:r w:rsidRPr="006F1F2D">
        <w:rPr>
          <w:rFonts w:ascii="Times New Roman" w:hAnsi="Times New Roman"/>
          <w:color w:val="000000" w:themeColor="text1"/>
          <w:sz w:val="16"/>
          <w:szCs w:val="16"/>
        </w:rPr>
        <w:t>), при условии регистрации и авторизации родителя (законного представителя) на Порталах. Данная информация также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6F1F2D" w:rsidRPr="006F1F2D" w:rsidRDefault="006F1F2D" w:rsidP="006F1F2D">
      <w:p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 </w:t>
      </w:r>
    </w:p>
    <w:p w:rsidR="006F1F2D" w:rsidRPr="006F1F2D" w:rsidRDefault="006F1F2D" w:rsidP="006F1F2D">
      <w:pPr>
        <w:spacing w:after="0" w:line="240" w:lineRule="auto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3.Права и обязанности Сторон по Соглашению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 В рамках настоящего Соглашения Учреждение обязуется: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3.1.1</w:t>
      </w:r>
      <w:proofErr w:type="gramStart"/>
      <w:r w:rsidRPr="006F1F2D">
        <w:rPr>
          <w:rFonts w:ascii="Times New Roman" w:hAnsi="Times New Roman"/>
          <w:sz w:val="16"/>
          <w:szCs w:val="16"/>
        </w:rPr>
        <w:t>. первоначально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обеспечить Ученика персональной картой за счет средств родителей. 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В случае утраты персональной карты либо ее порчи по вине Ученика, его родителей (законных представителей) ее последующее </w:t>
      </w:r>
      <w:proofErr w:type="gramStart"/>
      <w:r w:rsidRPr="006F1F2D">
        <w:rPr>
          <w:rFonts w:ascii="Times New Roman" w:hAnsi="Times New Roman"/>
          <w:sz w:val="16"/>
          <w:szCs w:val="16"/>
        </w:rPr>
        <w:t>изготовление  осуществляется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за счет средств родителей (законных представителей) Ученика;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3.1.2</w:t>
      </w:r>
      <w:proofErr w:type="gramStart"/>
      <w:r w:rsidRPr="006F1F2D">
        <w:rPr>
          <w:rFonts w:ascii="Times New Roman" w:hAnsi="Times New Roman"/>
          <w:sz w:val="16"/>
          <w:szCs w:val="16"/>
        </w:rPr>
        <w:t>.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>проинформировать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Ученика о порядке использования персональной карты;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3.1.3</w:t>
      </w:r>
      <w:proofErr w:type="gramStart"/>
      <w:r w:rsidRPr="006F1F2D">
        <w:rPr>
          <w:rFonts w:ascii="Times New Roman" w:hAnsi="Times New Roman"/>
          <w:sz w:val="16"/>
          <w:szCs w:val="16"/>
        </w:rPr>
        <w:t>.</w:t>
      </w:r>
      <w:r w:rsidRPr="006F1F2D">
        <w:rPr>
          <w:rFonts w:ascii="Times New Roman" w:hAnsi="Times New Roman"/>
          <w:i/>
          <w:sz w:val="16"/>
          <w:szCs w:val="16"/>
        </w:rPr>
        <w:t xml:space="preserve"> </w:t>
      </w:r>
      <w:r w:rsidRPr="006F1F2D">
        <w:rPr>
          <w:rFonts w:ascii="Times New Roman" w:hAnsi="Times New Roman"/>
          <w:sz w:val="16"/>
          <w:szCs w:val="16"/>
        </w:rPr>
        <w:t>обеспечить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6F1F2D">
        <w:rPr>
          <w:rFonts w:ascii="Times New Roman" w:hAnsi="Times New Roman"/>
          <w:sz w:val="16"/>
          <w:szCs w:val="16"/>
        </w:rPr>
        <w:t>3.1.4</w:t>
      </w:r>
      <w:proofErr w:type="gramStart"/>
      <w:r w:rsidRPr="006F1F2D">
        <w:rPr>
          <w:rFonts w:ascii="Times New Roman" w:hAnsi="Times New Roman"/>
          <w:sz w:val="16"/>
          <w:szCs w:val="16"/>
        </w:rPr>
        <w:t>. информировать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на Порталах;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3.1.5.информировать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Сведения о наличии и сумме задолженности размещаются на Порталах;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lastRenderedPageBreak/>
        <w:t xml:space="preserve">3.1.6.при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3.1.7</w:t>
      </w:r>
      <w:proofErr w:type="gramStart"/>
      <w:r w:rsidRPr="006F1F2D">
        <w:rPr>
          <w:rFonts w:ascii="Times New Roman" w:hAnsi="Times New Roman"/>
          <w:sz w:val="16"/>
          <w:szCs w:val="16"/>
        </w:rPr>
        <w:t>. сообщать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об изменении реквизитов для зачисления родительской платы;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3.1.8</w:t>
      </w:r>
      <w:proofErr w:type="gramStart"/>
      <w:r w:rsidRPr="006F1F2D">
        <w:rPr>
          <w:rFonts w:ascii="Times New Roman" w:hAnsi="Times New Roman"/>
          <w:sz w:val="16"/>
          <w:szCs w:val="16"/>
        </w:rPr>
        <w:t>. по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заявлению родителей (законных представителей) выдать счет (квитанцию) для внесения родительской платы на питание.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3.1.9</w:t>
      </w:r>
      <w:proofErr w:type="gramStart"/>
      <w:r w:rsidRPr="006F1F2D">
        <w:rPr>
          <w:rFonts w:ascii="Times New Roman" w:hAnsi="Times New Roman"/>
          <w:sz w:val="16"/>
          <w:szCs w:val="16"/>
        </w:rPr>
        <w:t>. обеспечить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6F1F2D" w:rsidRPr="006F1F2D" w:rsidRDefault="006F1F2D" w:rsidP="006F1F2D">
      <w:pPr>
        <w:spacing w:after="0" w:line="240" w:lineRule="auto"/>
        <w:ind w:firstLine="709"/>
        <w:contextualSpacing/>
        <w:jc w:val="both"/>
        <w:rPr>
          <w:ins w:id="1" w:author="tnv" w:date="2012-10-09T13:50:00Z"/>
          <w:rFonts w:ascii="Liberation Serif" w:hAnsi="Liberation Serif"/>
          <w:color w:val="000000" w:themeColor="text1"/>
          <w:sz w:val="16"/>
          <w:szCs w:val="16"/>
        </w:rPr>
      </w:pPr>
      <w:r w:rsidRPr="006F1F2D">
        <w:rPr>
          <w:rFonts w:ascii="Liberation Serif" w:hAnsi="Liberation Serif"/>
          <w:color w:val="000000" w:themeColor="text1"/>
          <w:sz w:val="16"/>
          <w:szCs w:val="16"/>
        </w:rPr>
        <w:t>Учреждение использует персональные данные указанных лиц в соответствии с нормами Федерального закона от 27.07.2006 № 152-ФЗ «О персональных данных», в том числе в целях реализации Положений настоящего соглашения может передавать их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 Родители (законные представители) ученика обязаны: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3.2.1</w:t>
      </w:r>
      <w:proofErr w:type="gramStart"/>
      <w:r w:rsidRPr="006F1F2D">
        <w:rPr>
          <w:rFonts w:ascii="Times New Roman" w:hAnsi="Times New Roman"/>
          <w:sz w:val="16"/>
          <w:szCs w:val="16"/>
        </w:rPr>
        <w:t>. получить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персональную карту в Учреждении и передать ее Ученику;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3.2.2</w:t>
      </w:r>
      <w:proofErr w:type="gramStart"/>
      <w:r w:rsidRPr="006F1F2D">
        <w:rPr>
          <w:rFonts w:ascii="Times New Roman" w:hAnsi="Times New Roman"/>
          <w:sz w:val="16"/>
          <w:szCs w:val="16"/>
        </w:rPr>
        <w:t>. обеспечить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сохранность персональной карты и соблюдение Учеником порядка ее использования;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3.2.3</w:t>
      </w:r>
      <w:proofErr w:type="gramStart"/>
      <w:r w:rsidRPr="006F1F2D">
        <w:rPr>
          <w:rFonts w:ascii="Times New Roman" w:hAnsi="Times New Roman"/>
          <w:sz w:val="16"/>
          <w:szCs w:val="16"/>
        </w:rPr>
        <w:t>. в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случае утраты или порчи персональной карты сообщить об этом в администрацию Учреждения, оплатить выпуск дубликата;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3.2.4</w:t>
      </w:r>
      <w:proofErr w:type="gramStart"/>
      <w:r w:rsidRPr="006F1F2D">
        <w:rPr>
          <w:rFonts w:ascii="Times New Roman" w:hAnsi="Times New Roman"/>
          <w:sz w:val="16"/>
          <w:szCs w:val="16"/>
        </w:rPr>
        <w:t>. сообщать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в администрацию Учреждения либо классному руководителю о пропуске Учеником питания в день предшествующий дню питания;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3.2.5</w:t>
      </w:r>
      <w:proofErr w:type="gramStart"/>
      <w:r w:rsidRPr="006F1F2D">
        <w:rPr>
          <w:rFonts w:ascii="Times New Roman" w:hAnsi="Times New Roman"/>
          <w:sz w:val="16"/>
          <w:szCs w:val="16"/>
        </w:rPr>
        <w:t>. не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позднее 08 числа месяца, предшествующему отчетному, вносить  родительскую плату на питание Ученика;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3.2.6</w:t>
      </w:r>
      <w:proofErr w:type="gramStart"/>
      <w:r w:rsidRPr="006F1F2D">
        <w:rPr>
          <w:rFonts w:ascii="Times New Roman" w:hAnsi="Times New Roman"/>
          <w:sz w:val="16"/>
          <w:szCs w:val="16"/>
        </w:rPr>
        <w:t>. погасить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может быть направлено любым доступным способом);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3.2.7 </w:t>
      </w:r>
      <w:r w:rsidRPr="006F1F2D">
        <w:rPr>
          <w:rFonts w:ascii="Times New Roman" w:hAnsi="Times New Roman"/>
          <w:color w:val="000000" w:themeColor="text1"/>
          <w:sz w:val="16"/>
          <w:szCs w:val="16"/>
        </w:rPr>
        <w:t xml:space="preserve">при необходимости возврата излишне уплаченных средств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3.2.8</w:t>
      </w:r>
      <w:proofErr w:type="gramStart"/>
      <w:r w:rsidRPr="006F1F2D">
        <w:rPr>
          <w:rFonts w:ascii="Times New Roman" w:hAnsi="Times New Roman"/>
          <w:sz w:val="16"/>
          <w:szCs w:val="16"/>
        </w:rPr>
        <w:t>. информировать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6F1F2D" w:rsidRPr="006F1F2D" w:rsidRDefault="006F1F2D" w:rsidP="006F1F2D">
      <w:pPr>
        <w:widowControl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3.3.Родители (законные представители) вправе:</w:t>
      </w:r>
    </w:p>
    <w:p w:rsidR="006F1F2D" w:rsidRPr="006F1F2D" w:rsidRDefault="006F1F2D" w:rsidP="006F1F2D">
      <w:pPr>
        <w:widowControl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3.3.1</w:t>
      </w:r>
      <w:proofErr w:type="gramStart"/>
      <w:r w:rsidRPr="006F1F2D">
        <w:rPr>
          <w:rFonts w:ascii="Times New Roman" w:hAnsi="Times New Roman"/>
          <w:sz w:val="16"/>
          <w:szCs w:val="16"/>
        </w:rPr>
        <w:t>. своевременно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получать информацию о состоянии лицевого счета Ученика;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3.3.2</w:t>
      </w:r>
      <w:proofErr w:type="gramStart"/>
      <w:r w:rsidRPr="006F1F2D">
        <w:rPr>
          <w:rFonts w:ascii="Times New Roman" w:hAnsi="Times New Roman"/>
          <w:sz w:val="16"/>
          <w:szCs w:val="16"/>
        </w:rPr>
        <w:t>. получать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информацию на сайте образовательного учреждения о меню на текущую дату;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3.3.3</w:t>
      </w:r>
      <w:proofErr w:type="gramStart"/>
      <w:r w:rsidRPr="006F1F2D">
        <w:rPr>
          <w:rFonts w:ascii="Times New Roman" w:hAnsi="Times New Roman"/>
          <w:sz w:val="16"/>
          <w:szCs w:val="16"/>
        </w:rPr>
        <w:t>. на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основании представленного заявления получить остаток средств родительской платы, при условии предоставления реквизитов счёта.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3.4. В целях реализации настоящего Соглашения Родитель разрешает Учреждению обрабатывать, передавать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 персональные данные Ученика и Родителя (законного представителя) в составе: ФИО Родителя, СНИЛС родителя, электронный адрес родителя, контактный номер телефона родителя, ФИО Ученика, СНИЛС ученика, дата рождения Ученика, номер класса Ученика, информация о наличии льгот у Родителя/Ученика. 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(предоставление, доступ), обезличивание, блокирование, удаление, уничтожение. Срок действия настоящего согласия равнозначен сроку действия настоящего Соглашения.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</w:p>
    <w:p w:rsidR="006F1F2D" w:rsidRPr="006F1F2D" w:rsidRDefault="006F1F2D" w:rsidP="006F1F2D">
      <w:pPr>
        <w:spacing w:after="0" w:line="240" w:lineRule="auto"/>
        <w:ind w:left="360"/>
        <w:contextualSpacing/>
        <w:jc w:val="center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4.Ответственность сторон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4.1.Стороны несут ответственность в соответствии с Российским законодательством.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4.2.При непогашении задолженности в </w:t>
      </w:r>
      <w:proofErr w:type="spellStart"/>
      <w:r w:rsidRPr="006F1F2D">
        <w:rPr>
          <w:rFonts w:ascii="Times New Roman" w:hAnsi="Times New Roman"/>
          <w:sz w:val="16"/>
          <w:szCs w:val="16"/>
        </w:rPr>
        <w:t>соотвествии</w:t>
      </w:r>
      <w:proofErr w:type="spellEnd"/>
      <w:r w:rsidRPr="006F1F2D">
        <w:rPr>
          <w:rFonts w:ascii="Times New Roman" w:hAnsi="Times New Roman"/>
          <w:sz w:val="16"/>
          <w:szCs w:val="16"/>
        </w:rPr>
        <w:t xml:space="preserve"> с п.3.2.6 настоящего соглашения в течение 1 месяца с момента получения </w:t>
      </w:r>
      <w:proofErr w:type="spellStart"/>
      <w:r w:rsidRPr="006F1F2D">
        <w:rPr>
          <w:rFonts w:ascii="Times New Roman" w:hAnsi="Times New Roman"/>
          <w:sz w:val="16"/>
          <w:szCs w:val="16"/>
        </w:rPr>
        <w:t>уведосления</w:t>
      </w:r>
      <w:proofErr w:type="spellEnd"/>
      <w:r w:rsidRPr="006F1F2D">
        <w:rPr>
          <w:rFonts w:ascii="Times New Roman" w:hAnsi="Times New Roman"/>
          <w:sz w:val="16"/>
          <w:szCs w:val="16"/>
        </w:rPr>
        <w:t xml:space="preserve"> о задолженности, Учреждение вправе обратиться в суд с требованием о погашении такой </w:t>
      </w:r>
      <w:proofErr w:type="spellStart"/>
      <w:r w:rsidRPr="006F1F2D">
        <w:rPr>
          <w:rFonts w:ascii="Times New Roman" w:hAnsi="Times New Roman"/>
          <w:sz w:val="16"/>
          <w:szCs w:val="16"/>
        </w:rPr>
        <w:t>задолженнности</w:t>
      </w:r>
      <w:proofErr w:type="spellEnd"/>
      <w:r w:rsidRPr="006F1F2D">
        <w:rPr>
          <w:rFonts w:ascii="Times New Roman" w:hAnsi="Times New Roman"/>
          <w:sz w:val="16"/>
          <w:szCs w:val="16"/>
        </w:rPr>
        <w:t>.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 </w:t>
      </w:r>
    </w:p>
    <w:p w:rsidR="006F1F2D" w:rsidRPr="006F1F2D" w:rsidRDefault="006F1F2D" w:rsidP="006F1F2D">
      <w:pPr>
        <w:spacing w:after="0" w:line="240" w:lineRule="auto"/>
        <w:ind w:firstLine="284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5.Заключительные положения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>5.1.Настоящее Соглашение вступает в законную силу с момента его подписания Сторонами и действует до окончания срока обучения Ученика в данном Учреждении.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lastRenderedPageBreak/>
        <w:t xml:space="preserve">5.2.Настоящее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</w:t>
      </w:r>
      <w:proofErr w:type="gramStart"/>
      <w:r w:rsidRPr="006F1F2D">
        <w:rPr>
          <w:rFonts w:ascii="Times New Roman" w:hAnsi="Times New Roman"/>
          <w:sz w:val="16"/>
          <w:szCs w:val="16"/>
        </w:rPr>
        <w:t>Стороны  в</w:t>
      </w:r>
      <w:proofErr w:type="gramEnd"/>
      <w:r w:rsidRPr="006F1F2D">
        <w:rPr>
          <w:rFonts w:ascii="Times New Roman" w:hAnsi="Times New Roman"/>
          <w:sz w:val="16"/>
          <w:szCs w:val="16"/>
        </w:rPr>
        <w:t xml:space="preserve"> письменной форме в течение 5 рабочих дней.  </w:t>
      </w:r>
    </w:p>
    <w:p w:rsidR="006F1F2D" w:rsidRPr="006F1F2D" w:rsidRDefault="006F1F2D" w:rsidP="006F1F2D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6F1F2D">
        <w:rPr>
          <w:rFonts w:ascii="Times New Roman" w:hAnsi="Times New Roman"/>
          <w:sz w:val="16"/>
          <w:szCs w:val="16"/>
        </w:rPr>
        <w:t xml:space="preserve">5.3.В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6F1F2D" w:rsidRPr="006F1F2D" w:rsidRDefault="006F1F2D" w:rsidP="006F1F2D">
      <w:pPr>
        <w:shd w:val="clear" w:color="auto" w:fill="FFFFFF"/>
        <w:tabs>
          <w:tab w:val="left" w:pos="1126"/>
        </w:tabs>
        <w:suppressAutoHyphens/>
        <w:spacing w:after="0" w:line="240" w:lineRule="auto"/>
        <w:ind w:firstLine="426"/>
        <w:jc w:val="both"/>
        <w:rPr>
          <w:rFonts w:ascii="Liberation Serif" w:eastAsia="Times New Roman" w:hAnsi="Liberation Serif"/>
          <w:color w:val="000000" w:themeColor="text1"/>
          <w:sz w:val="16"/>
          <w:szCs w:val="16"/>
          <w:lang w:eastAsia="ru-RU"/>
        </w:rPr>
      </w:pPr>
      <w:r w:rsidRPr="006F1F2D">
        <w:rPr>
          <w:rFonts w:ascii="Times New Roman" w:eastAsia="Times New Roman" w:hAnsi="Times New Roman"/>
          <w:color w:val="000000" w:themeColor="text1"/>
          <w:sz w:val="16"/>
          <w:szCs w:val="16"/>
          <w:lang w:eastAsia="ru-RU" w:bidi="ru-RU"/>
        </w:rPr>
        <w:t>5.4.</w:t>
      </w:r>
      <w:r w:rsidRPr="006F1F2D">
        <w:rPr>
          <w:rFonts w:ascii="Liberation Serif" w:eastAsia="Times New Roman" w:hAnsi="Liberation Serif"/>
          <w:color w:val="000000" w:themeColor="text1"/>
          <w:sz w:val="16"/>
          <w:szCs w:val="16"/>
          <w:lang w:eastAsia="ru-RU"/>
        </w:rPr>
        <w:t>Каждая из Сторон настоящего Соглашения принимает на себя обязательства по организации процессов обработки и защиты персональных данных, полученных в рамках реализации настоящего Соглашения, в соответствии с требованиями Федерального закона от 27.07.2006 № 152-ФЗ «О персональных данных» и несёт ответственность за нарушение норм, регулирующих обработку и защиту персональных данных. Стороны, заключая настоящее соглашение, гарантируют соблюдение охраняемых исключительных прав на результаты интеллектуальной деятельности. Споры (разногласия), возникающие между Сторонами в связи с исполнением настоящего Соглашения, разрешаются ими путём проведения переговоров с оформлением соответствующих протоколов или иных документов, подписанных уполномоченными представителями Сторон.</w:t>
      </w:r>
    </w:p>
    <w:p w:rsidR="006F1F2D" w:rsidRPr="006F1F2D" w:rsidRDefault="006F1F2D" w:rsidP="006F1F2D">
      <w:pPr>
        <w:ind w:firstLine="426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5.5.Настоящее Соглашение составлено в двух экземплярах для каждой из сторон.</w:t>
      </w:r>
    </w:p>
    <w:p w:rsidR="006F1F2D" w:rsidRPr="006F1F2D" w:rsidRDefault="006F1F2D" w:rsidP="006F1F2D">
      <w:pPr>
        <w:ind w:firstLine="426"/>
        <w:contextualSpacing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6F1F2D">
        <w:rPr>
          <w:rFonts w:ascii="Times New Roman" w:hAnsi="Times New Roman"/>
          <w:color w:val="000000" w:themeColor="text1"/>
          <w:sz w:val="16"/>
          <w:szCs w:val="16"/>
        </w:rPr>
        <w:t>5.6.По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6F1F2D" w:rsidRPr="006F1F2D" w:rsidRDefault="006F1F2D" w:rsidP="006F1F2D">
      <w:pPr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</w:p>
    <w:p w:rsidR="006F1F2D" w:rsidRPr="006F1F2D" w:rsidRDefault="006F1F2D" w:rsidP="006F1F2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6F1F2D">
        <w:rPr>
          <w:rFonts w:ascii="Times New Roman" w:hAnsi="Times New Roman"/>
          <w:b/>
          <w:sz w:val="16"/>
          <w:szCs w:val="16"/>
        </w:rPr>
        <w:t>6. Реквизиты Сторон</w:t>
      </w:r>
    </w:p>
    <w:p w:rsidR="006F1F2D" w:rsidRPr="006F1F2D" w:rsidRDefault="006F1F2D" w:rsidP="006F1F2D">
      <w:pPr>
        <w:spacing w:after="0" w:line="240" w:lineRule="auto"/>
        <w:ind w:left="360"/>
        <w:contextualSpacing/>
        <w:rPr>
          <w:rFonts w:ascii="Times New Roman" w:hAnsi="Times New Roman"/>
          <w:sz w:val="16"/>
          <w:szCs w:val="16"/>
        </w:rPr>
      </w:pPr>
    </w:p>
    <w:tbl>
      <w:tblPr>
        <w:tblW w:w="7774" w:type="dxa"/>
        <w:tblInd w:w="131" w:type="dxa"/>
        <w:tblLook w:val="00A0" w:firstRow="1" w:lastRow="0" w:firstColumn="1" w:lastColumn="0" w:noHBand="0" w:noVBand="0"/>
      </w:tblPr>
      <w:tblGrid>
        <w:gridCol w:w="3521"/>
        <w:gridCol w:w="4253"/>
      </w:tblGrid>
      <w:tr w:rsidR="006F1F2D" w:rsidRPr="006F1F2D" w:rsidTr="006F1F2D">
        <w:trPr>
          <w:trHeight w:val="4864"/>
        </w:trPr>
        <w:tc>
          <w:tcPr>
            <w:tcW w:w="3521" w:type="dxa"/>
          </w:tcPr>
          <w:p w:rsidR="006F1F2D" w:rsidRPr="006F1F2D" w:rsidRDefault="006F1F2D" w:rsidP="006F1F2D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6F1F2D">
              <w:rPr>
                <w:rFonts w:ascii="Times New Roman" w:hAnsi="Times New Roman"/>
                <w:sz w:val="16"/>
                <w:szCs w:val="16"/>
              </w:rPr>
              <w:t>Учреждение:</w:t>
            </w:r>
          </w:p>
          <w:p w:rsidR="006F1F2D" w:rsidRPr="006F1F2D" w:rsidRDefault="006F1F2D" w:rsidP="006F1F2D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6F1F2D">
              <w:rPr>
                <w:rFonts w:ascii="Times New Roman" w:hAnsi="Times New Roman"/>
                <w:sz w:val="16"/>
                <w:szCs w:val="16"/>
              </w:rPr>
              <w:t>МАОУ СОШ № 134</w:t>
            </w:r>
          </w:p>
          <w:p w:rsidR="006F1F2D" w:rsidRPr="006F1F2D" w:rsidRDefault="006F1F2D" w:rsidP="006F1F2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620078 г. Екатеринбург, ул. </w:t>
            </w:r>
            <w:proofErr w:type="gramStart"/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>Комсомольская ,</w:t>
            </w:r>
            <w:proofErr w:type="gramEnd"/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 д.74</w:t>
            </w:r>
          </w:p>
          <w:p w:rsidR="006F1F2D" w:rsidRPr="006F1F2D" w:rsidRDefault="006F1F2D" w:rsidP="006F1F2D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6F1F2D">
              <w:rPr>
                <w:rFonts w:ascii="Times New Roman" w:hAnsi="Times New Roman"/>
                <w:sz w:val="16"/>
                <w:szCs w:val="16"/>
              </w:rPr>
              <w:t>Телефон 8 (343) 374- 24- 53</w:t>
            </w:r>
          </w:p>
          <w:p w:rsidR="006F1F2D" w:rsidRPr="006F1F2D" w:rsidRDefault="006F1F2D" w:rsidP="006F1F2D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6F1F2D">
              <w:rPr>
                <w:rFonts w:ascii="Times New Roman" w:hAnsi="Times New Roman"/>
                <w:sz w:val="16"/>
                <w:szCs w:val="16"/>
              </w:rPr>
              <w:t>Факс 8 (343) 374-17-61</w:t>
            </w:r>
          </w:p>
          <w:p w:rsidR="006F1F2D" w:rsidRPr="006F1F2D" w:rsidRDefault="006F1F2D" w:rsidP="006F1F2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Наши реквизиты: </w:t>
            </w:r>
          </w:p>
          <w:p w:rsidR="006F1F2D" w:rsidRPr="006F1F2D" w:rsidRDefault="006F1F2D" w:rsidP="006F1F2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Получатель: Департамент финансов </w:t>
            </w:r>
          </w:p>
          <w:p w:rsidR="006F1F2D" w:rsidRPr="006F1F2D" w:rsidRDefault="006F1F2D" w:rsidP="006F1F2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>Екатеринбурга  (</w:t>
            </w:r>
            <w:proofErr w:type="gramEnd"/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>МАОУ СОШ №134</w:t>
            </w:r>
          </w:p>
          <w:p w:rsidR="006F1F2D" w:rsidRPr="006F1F2D" w:rsidRDefault="006F1F2D" w:rsidP="006F1F2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 л. с. 69062000061) </w:t>
            </w:r>
          </w:p>
          <w:p w:rsidR="006F1F2D" w:rsidRPr="006F1F2D" w:rsidRDefault="006F1F2D" w:rsidP="006F1F2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>ИНН/КПП 6660015981/667001001</w:t>
            </w:r>
          </w:p>
          <w:p w:rsidR="006F1F2D" w:rsidRPr="006F1F2D" w:rsidRDefault="006F1F2D" w:rsidP="006F1F2D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Банк: Уральское ГУ Банка России//УФК по Свердловской области г. Екатеринбурга </w:t>
            </w:r>
          </w:p>
          <w:p w:rsidR="006F1F2D" w:rsidRPr="006F1F2D" w:rsidRDefault="006F1F2D" w:rsidP="006F1F2D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>БИК 016577551</w:t>
            </w:r>
          </w:p>
          <w:p w:rsidR="006F1F2D" w:rsidRPr="006F1F2D" w:rsidRDefault="006F1F2D" w:rsidP="006F1F2D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Р/сет № 03234643657010006200         </w:t>
            </w:r>
          </w:p>
          <w:p w:rsidR="006F1F2D" w:rsidRPr="006F1F2D" w:rsidRDefault="006F1F2D" w:rsidP="006F1F2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 xml:space="preserve">Кор. Счет 40102810645770000054 </w:t>
            </w:r>
          </w:p>
          <w:p w:rsidR="006F1F2D" w:rsidRPr="006F1F2D" w:rsidRDefault="006F1F2D" w:rsidP="006F1F2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6F1F2D" w:rsidRPr="006F1F2D" w:rsidRDefault="006F1F2D" w:rsidP="006F1F2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6F1F2D">
              <w:rPr>
                <w:rFonts w:ascii="Times New Roman" w:eastAsia="Times New Roman" w:hAnsi="Times New Roman"/>
                <w:sz w:val="16"/>
                <w:szCs w:val="16"/>
              </w:rPr>
              <w:t>Директор МАОУ СОШ № 134</w:t>
            </w:r>
          </w:p>
          <w:p w:rsidR="006F1F2D" w:rsidRPr="006F1F2D" w:rsidRDefault="006F1F2D" w:rsidP="006F1F2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6F1F2D" w:rsidRPr="006F1F2D" w:rsidRDefault="006F1F2D" w:rsidP="006F1F2D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6F1F2D" w:rsidRPr="006F1F2D" w:rsidRDefault="006F1F2D" w:rsidP="006F1F2D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6F1F2D" w:rsidRPr="006F1F2D" w:rsidRDefault="006F1F2D" w:rsidP="006F1F2D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6F1F2D">
              <w:rPr>
                <w:rFonts w:ascii="Times New Roman" w:hAnsi="Times New Roman"/>
                <w:sz w:val="16"/>
                <w:szCs w:val="16"/>
              </w:rPr>
              <w:t xml:space="preserve">________________ </w:t>
            </w:r>
            <w:proofErr w:type="spellStart"/>
            <w:r w:rsidRPr="006F1F2D">
              <w:rPr>
                <w:rFonts w:ascii="Times New Roman" w:hAnsi="Times New Roman"/>
                <w:sz w:val="16"/>
                <w:szCs w:val="16"/>
              </w:rPr>
              <w:t>Семкин</w:t>
            </w:r>
            <w:proofErr w:type="spellEnd"/>
            <w:r w:rsidRPr="006F1F2D">
              <w:rPr>
                <w:rFonts w:ascii="Times New Roman" w:hAnsi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4253" w:type="dxa"/>
          </w:tcPr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Родитель (законный представитель) Ученика: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ФИО: ______________________________________ 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рождения: ______________________________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проживания: ___________________________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Паспортные данные: 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__________ №_________________________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 выдан: ___________________________________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выдачи: _________________________________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Контактный телефон: __________________________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ребёнка_______________________________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родителя______________________________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B62C3C" w:rsidRDefault="00B62C3C" w:rsidP="00B62C3C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Подпись: _____________________________________</w:t>
            </w:r>
          </w:p>
          <w:p w:rsidR="006F1F2D" w:rsidRPr="006F1F2D" w:rsidRDefault="006F1F2D" w:rsidP="006F1F2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F1F2D" w:rsidRPr="006F1F2D" w:rsidRDefault="006F1F2D" w:rsidP="006F1F2D">
      <w:pPr>
        <w:rPr>
          <w:sz w:val="16"/>
          <w:szCs w:val="16"/>
        </w:rPr>
      </w:pPr>
    </w:p>
    <w:p w:rsidR="00824946" w:rsidRPr="00BD7086" w:rsidRDefault="00824946" w:rsidP="007870DF">
      <w:pPr>
        <w:rPr>
          <w:sz w:val="16"/>
          <w:szCs w:val="16"/>
        </w:rPr>
      </w:pPr>
    </w:p>
    <w:sectPr w:rsidR="00824946" w:rsidRPr="00BD7086" w:rsidSect="00BD7086">
      <w:headerReference w:type="default" r:id="rId8"/>
      <w:pgSz w:w="16838" w:h="11906" w:orient="landscape" w:code="9"/>
      <w:pgMar w:top="-492" w:right="539" w:bottom="567" w:left="53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0A0" w:rsidRDefault="00D350A0" w:rsidP="00711CFF">
      <w:pPr>
        <w:spacing w:after="0" w:line="240" w:lineRule="auto"/>
      </w:pPr>
      <w:r>
        <w:separator/>
      </w:r>
    </w:p>
  </w:endnote>
  <w:endnote w:type="continuationSeparator" w:id="0">
    <w:p w:rsidR="00D350A0" w:rsidRDefault="00D350A0" w:rsidP="0071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0A0" w:rsidRDefault="00D350A0" w:rsidP="00711CFF">
      <w:pPr>
        <w:spacing w:after="0" w:line="240" w:lineRule="auto"/>
      </w:pPr>
      <w:r>
        <w:separator/>
      </w:r>
    </w:p>
  </w:footnote>
  <w:footnote w:type="continuationSeparator" w:id="0">
    <w:p w:rsidR="00D350A0" w:rsidRDefault="00D350A0" w:rsidP="0071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5D" w:rsidRDefault="003E614D">
    <w:pPr>
      <w:pStyle w:val="a4"/>
      <w:jc w:val="center"/>
    </w:pPr>
    <w:r>
      <w:fldChar w:fldCharType="begin"/>
    </w:r>
    <w:r w:rsidR="00D04C5D">
      <w:instrText xml:space="preserve"> PAGE   \* MERGEFORMAT </w:instrText>
    </w:r>
    <w:r>
      <w:fldChar w:fldCharType="separate"/>
    </w:r>
    <w:r w:rsidR="003F4E5B">
      <w:rPr>
        <w:noProof/>
      </w:rPr>
      <w:t>3</w:t>
    </w:r>
    <w:r>
      <w:rPr>
        <w:noProof/>
      </w:rPr>
      <w:fldChar w:fldCharType="end"/>
    </w:r>
  </w:p>
  <w:p w:rsidR="00D04C5D" w:rsidRDefault="00D04C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42F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527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A67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0613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644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244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540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0CC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B42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7E7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C23A4F"/>
    <w:multiLevelType w:val="multilevel"/>
    <w:tmpl w:val="B2A883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33C96E6F"/>
    <w:multiLevelType w:val="hybridMultilevel"/>
    <w:tmpl w:val="3BDE2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5D6C3727"/>
    <w:multiLevelType w:val="hybridMultilevel"/>
    <w:tmpl w:val="181C37C8"/>
    <w:lvl w:ilvl="0" w:tplc="0C90601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33BFF"/>
    <w:multiLevelType w:val="hybridMultilevel"/>
    <w:tmpl w:val="12B89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FE"/>
    <w:rsid w:val="00010D4C"/>
    <w:rsid w:val="000439CF"/>
    <w:rsid w:val="00084C45"/>
    <w:rsid w:val="0008789C"/>
    <w:rsid w:val="000D30F4"/>
    <w:rsid w:val="000E3E07"/>
    <w:rsid w:val="00100CD8"/>
    <w:rsid w:val="001122FE"/>
    <w:rsid w:val="0012323E"/>
    <w:rsid w:val="001450A1"/>
    <w:rsid w:val="00180945"/>
    <w:rsid w:val="001A3E3B"/>
    <w:rsid w:val="001D3232"/>
    <w:rsid w:val="001F0627"/>
    <w:rsid w:val="001F5AF5"/>
    <w:rsid w:val="00224A24"/>
    <w:rsid w:val="00234C01"/>
    <w:rsid w:val="0027181E"/>
    <w:rsid w:val="00272574"/>
    <w:rsid w:val="002B0CD1"/>
    <w:rsid w:val="002E2597"/>
    <w:rsid w:val="00324AA5"/>
    <w:rsid w:val="00364BA5"/>
    <w:rsid w:val="00384F73"/>
    <w:rsid w:val="00392B5A"/>
    <w:rsid w:val="003A7812"/>
    <w:rsid w:val="003C53DA"/>
    <w:rsid w:val="003E614D"/>
    <w:rsid w:val="003F4E5B"/>
    <w:rsid w:val="0041041F"/>
    <w:rsid w:val="00416C7B"/>
    <w:rsid w:val="0042546B"/>
    <w:rsid w:val="00491076"/>
    <w:rsid w:val="004C7F97"/>
    <w:rsid w:val="00507E18"/>
    <w:rsid w:val="00596FED"/>
    <w:rsid w:val="005C62E5"/>
    <w:rsid w:val="005D6D89"/>
    <w:rsid w:val="005F6A81"/>
    <w:rsid w:val="00615A36"/>
    <w:rsid w:val="006412E7"/>
    <w:rsid w:val="006501D6"/>
    <w:rsid w:val="00682D97"/>
    <w:rsid w:val="006851C0"/>
    <w:rsid w:val="006F1F2D"/>
    <w:rsid w:val="00711CFF"/>
    <w:rsid w:val="00723E4A"/>
    <w:rsid w:val="00727815"/>
    <w:rsid w:val="007870DF"/>
    <w:rsid w:val="00790F41"/>
    <w:rsid w:val="00801CD9"/>
    <w:rsid w:val="00824946"/>
    <w:rsid w:val="00856944"/>
    <w:rsid w:val="008755CE"/>
    <w:rsid w:val="008B7288"/>
    <w:rsid w:val="008C176A"/>
    <w:rsid w:val="008F4237"/>
    <w:rsid w:val="0098088E"/>
    <w:rsid w:val="009809F2"/>
    <w:rsid w:val="009B5990"/>
    <w:rsid w:val="00A20D05"/>
    <w:rsid w:val="00A575F7"/>
    <w:rsid w:val="00A864C7"/>
    <w:rsid w:val="00AB502A"/>
    <w:rsid w:val="00B07E94"/>
    <w:rsid w:val="00B14B12"/>
    <w:rsid w:val="00B238A9"/>
    <w:rsid w:val="00B33D94"/>
    <w:rsid w:val="00B527F4"/>
    <w:rsid w:val="00B62C3C"/>
    <w:rsid w:val="00B640BD"/>
    <w:rsid w:val="00B7034D"/>
    <w:rsid w:val="00B82444"/>
    <w:rsid w:val="00B825DA"/>
    <w:rsid w:val="00B91F73"/>
    <w:rsid w:val="00BA00E2"/>
    <w:rsid w:val="00BA75E8"/>
    <w:rsid w:val="00BD7086"/>
    <w:rsid w:val="00BE1EB6"/>
    <w:rsid w:val="00C21397"/>
    <w:rsid w:val="00C34BCB"/>
    <w:rsid w:val="00C504ED"/>
    <w:rsid w:val="00C53A38"/>
    <w:rsid w:val="00C91646"/>
    <w:rsid w:val="00CA5CEC"/>
    <w:rsid w:val="00CB12B1"/>
    <w:rsid w:val="00CB5FE8"/>
    <w:rsid w:val="00CF2F1F"/>
    <w:rsid w:val="00D04C5D"/>
    <w:rsid w:val="00D166BE"/>
    <w:rsid w:val="00D350A0"/>
    <w:rsid w:val="00D45BD9"/>
    <w:rsid w:val="00D70413"/>
    <w:rsid w:val="00D75A45"/>
    <w:rsid w:val="00DC5AC9"/>
    <w:rsid w:val="00E513B6"/>
    <w:rsid w:val="00E62E21"/>
    <w:rsid w:val="00E73DFE"/>
    <w:rsid w:val="00E76C99"/>
    <w:rsid w:val="00E77AC2"/>
    <w:rsid w:val="00E86832"/>
    <w:rsid w:val="00EB2104"/>
    <w:rsid w:val="00ED3E95"/>
    <w:rsid w:val="00ED5CCF"/>
    <w:rsid w:val="00EE0F84"/>
    <w:rsid w:val="00EE181A"/>
    <w:rsid w:val="00F2299D"/>
    <w:rsid w:val="00F54E72"/>
    <w:rsid w:val="00F619A4"/>
    <w:rsid w:val="00FE00AB"/>
    <w:rsid w:val="00FE4028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84D17B-89CC-4E55-A96B-EC5D44C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DF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73D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3DFE"/>
    <w:rPr>
      <w:rFonts w:ascii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87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A01"/>
    <w:rPr>
      <w:rFonts w:ascii="Times New Roman" w:hAnsi="Times New Roman"/>
      <w:sz w:val="0"/>
      <w:szCs w:val="0"/>
      <w:lang w:eastAsia="en-US"/>
    </w:rPr>
  </w:style>
  <w:style w:type="paragraph" w:styleId="a8">
    <w:name w:val="footer"/>
    <w:basedOn w:val="a"/>
    <w:link w:val="a9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086"/>
    <w:rPr>
      <w:lang w:eastAsia="en-US"/>
    </w:rPr>
  </w:style>
  <w:style w:type="table" w:styleId="aa">
    <w:name w:val="Table Grid"/>
    <w:basedOn w:val="a1"/>
    <w:uiPriority w:val="59"/>
    <w:locked/>
    <w:rsid w:val="00D70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6D89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a"/>
    <w:uiPriority w:val="59"/>
    <w:rsid w:val="006F1F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8C36-B34C-43CB-B43F-AC45CAA4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2202</Words>
  <Characters>12556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Администратор</cp:lastModifiedBy>
  <cp:revision>17</cp:revision>
  <cp:lastPrinted>2023-09-18T04:50:00Z</cp:lastPrinted>
  <dcterms:created xsi:type="dcterms:W3CDTF">2022-01-19T07:28:00Z</dcterms:created>
  <dcterms:modified xsi:type="dcterms:W3CDTF">2024-09-06T04:11:00Z</dcterms:modified>
</cp:coreProperties>
</file>