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76" w:rsidRPr="00BD7086" w:rsidRDefault="001C6176" w:rsidP="001C6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>Соглашение</w:t>
      </w:r>
      <w:r>
        <w:rPr>
          <w:rFonts w:ascii="Times New Roman" w:hAnsi="Times New Roman"/>
          <w:b/>
          <w:sz w:val="16"/>
          <w:szCs w:val="16"/>
        </w:rPr>
        <w:t xml:space="preserve"> №_________</w:t>
      </w:r>
    </w:p>
    <w:p w:rsidR="001C6176" w:rsidRPr="00BD7086" w:rsidRDefault="001C6176" w:rsidP="001C6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 xml:space="preserve">об организации питания </w:t>
      </w:r>
      <w:r>
        <w:rPr>
          <w:rFonts w:ascii="Times New Roman" w:hAnsi="Times New Roman"/>
          <w:b/>
          <w:sz w:val="16"/>
          <w:szCs w:val="16"/>
        </w:rPr>
        <w:t>в МА</w:t>
      </w:r>
      <w:r w:rsidRPr="00BD7086">
        <w:rPr>
          <w:rFonts w:ascii="Times New Roman" w:hAnsi="Times New Roman"/>
          <w:b/>
          <w:sz w:val="16"/>
          <w:szCs w:val="16"/>
        </w:rPr>
        <w:t xml:space="preserve">ОУ </w:t>
      </w:r>
      <w:r>
        <w:rPr>
          <w:rFonts w:ascii="Times New Roman" w:hAnsi="Times New Roman"/>
          <w:b/>
          <w:sz w:val="16"/>
          <w:szCs w:val="16"/>
        </w:rPr>
        <w:t>СОШ</w:t>
      </w:r>
      <w:r w:rsidRPr="00BD7086">
        <w:rPr>
          <w:rFonts w:ascii="Times New Roman" w:hAnsi="Times New Roman"/>
          <w:b/>
          <w:sz w:val="16"/>
          <w:szCs w:val="16"/>
        </w:rPr>
        <w:t xml:space="preserve"> №</w:t>
      </w:r>
      <w:r>
        <w:rPr>
          <w:rFonts w:ascii="Times New Roman" w:hAnsi="Times New Roman"/>
          <w:b/>
          <w:sz w:val="16"/>
          <w:szCs w:val="16"/>
        </w:rPr>
        <w:t xml:space="preserve"> 134</w:t>
      </w:r>
      <w:r w:rsidRPr="00BD7086">
        <w:rPr>
          <w:rFonts w:ascii="Times New Roman" w:hAnsi="Times New Roman"/>
          <w:b/>
          <w:sz w:val="16"/>
          <w:szCs w:val="16"/>
        </w:rPr>
        <w:t xml:space="preserve"> </w:t>
      </w:r>
    </w:p>
    <w:p w:rsidR="001C6176" w:rsidRPr="00BD7086" w:rsidRDefault="001C6176" w:rsidP="001C617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1C6176" w:rsidRPr="00BD7086" w:rsidRDefault="001C6176" w:rsidP="001C6176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г.Екатеринбург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D7086">
        <w:rPr>
          <w:rFonts w:ascii="Times New Roman" w:hAnsi="Times New Roman"/>
          <w:sz w:val="16"/>
          <w:szCs w:val="16"/>
        </w:rPr>
        <w:t xml:space="preserve">    </w:t>
      </w:r>
      <w:r w:rsidRPr="001122FE">
        <w:rPr>
          <w:rFonts w:ascii="Times New Roman" w:hAnsi="Times New Roman"/>
          <w:sz w:val="16"/>
          <w:szCs w:val="16"/>
          <w:u w:val="single"/>
        </w:rPr>
        <w:t>«</w:t>
      </w:r>
      <w:r w:rsidR="00814A01">
        <w:rPr>
          <w:rFonts w:ascii="Times New Roman" w:hAnsi="Times New Roman"/>
          <w:sz w:val="16"/>
          <w:szCs w:val="16"/>
          <w:u w:val="single"/>
        </w:rPr>
        <w:t xml:space="preserve">    </w:t>
      </w:r>
      <w:r w:rsidRPr="001122FE">
        <w:rPr>
          <w:rFonts w:ascii="Times New Roman" w:hAnsi="Times New Roman"/>
          <w:sz w:val="16"/>
          <w:szCs w:val="16"/>
          <w:u w:val="single"/>
        </w:rPr>
        <w:t>»</w:t>
      </w:r>
      <w:r>
        <w:rPr>
          <w:rFonts w:ascii="Times New Roman" w:hAnsi="Times New Roman"/>
          <w:sz w:val="16"/>
          <w:szCs w:val="16"/>
          <w:u w:val="single"/>
        </w:rPr>
        <w:t xml:space="preserve">   </w:t>
      </w:r>
      <w:r w:rsidR="00814A01">
        <w:rPr>
          <w:rFonts w:ascii="Times New Roman" w:hAnsi="Times New Roman"/>
          <w:sz w:val="16"/>
          <w:szCs w:val="16"/>
          <w:u w:val="single"/>
        </w:rPr>
        <w:t xml:space="preserve">                 </w:t>
      </w:r>
      <w:r>
        <w:rPr>
          <w:rFonts w:ascii="Times New Roman" w:hAnsi="Times New Roman"/>
          <w:sz w:val="16"/>
          <w:szCs w:val="16"/>
          <w:u w:val="single"/>
        </w:rPr>
        <w:t xml:space="preserve">   </w:t>
      </w:r>
      <w:r w:rsidRPr="001122FE">
        <w:rPr>
          <w:rFonts w:ascii="Times New Roman" w:hAnsi="Times New Roman"/>
          <w:sz w:val="16"/>
          <w:szCs w:val="16"/>
          <w:u w:val="single"/>
        </w:rPr>
        <w:t xml:space="preserve"> 202</w:t>
      </w:r>
      <w:r w:rsidR="0054503C">
        <w:rPr>
          <w:rFonts w:ascii="Times New Roman" w:hAnsi="Times New Roman"/>
          <w:sz w:val="16"/>
          <w:szCs w:val="16"/>
          <w:u w:val="single"/>
        </w:rPr>
        <w:t>4</w:t>
      </w:r>
      <w:r w:rsidRPr="001122FE">
        <w:rPr>
          <w:rFonts w:ascii="Times New Roman" w:hAnsi="Times New Roman"/>
          <w:sz w:val="16"/>
          <w:szCs w:val="16"/>
          <w:u w:val="single"/>
        </w:rPr>
        <w:t xml:space="preserve"> г</w:t>
      </w:r>
    </w:p>
    <w:p w:rsidR="001C6176" w:rsidRPr="00BD7086" w:rsidRDefault="001C6176" w:rsidP="001C6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6176" w:rsidRPr="00BD7086" w:rsidRDefault="001C6176" w:rsidP="001C6176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Pr="00BD7086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>СОШ</w:t>
      </w:r>
      <w:r w:rsidRPr="00BD7086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</w:rPr>
        <w:t>134</w:t>
      </w:r>
      <w:r w:rsidRPr="00BD7086">
        <w:rPr>
          <w:rFonts w:ascii="Times New Roman" w:hAnsi="Times New Roman"/>
          <w:i/>
          <w:sz w:val="16"/>
          <w:szCs w:val="16"/>
        </w:rPr>
        <w:t xml:space="preserve">, </w:t>
      </w:r>
      <w:r w:rsidRPr="00BD7086">
        <w:rPr>
          <w:rFonts w:ascii="Times New Roman" w:hAnsi="Times New Roman"/>
          <w:sz w:val="16"/>
          <w:szCs w:val="16"/>
        </w:rPr>
        <w:t>в лице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директора</w:t>
      </w:r>
      <w:r>
        <w:rPr>
          <w:rFonts w:ascii="Times New Roman" w:hAnsi="Times New Roman"/>
          <w:sz w:val="16"/>
          <w:szCs w:val="16"/>
        </w:rPr>
        <w:t xml:space="preserve"> Семкина Андрея Георгиевича</w:t>
      </w:r>
      <w:r w:rsidRPr="00BD7086">
        <w:rPr>
          <w:rFonts w:ascii="Times New Roman" w:hAnsi="Times New Roman"/>
          <w:sz w:val="16"/>
          <w:szCs w:val="16"/>
        </w:rPr>
        <w:t xml:space="preserve">, 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действующего на основании Устава, с одной стороны и________________________________________________________</w:t>
      </w:r>
      <w:r w:rsidR="00814A01">
        <w:rPr>
          <w:rFonts w:ascii="Times New Roman" w:hAnsi="Times New Roman"/>
          <w:sz w:val="16"/>
          <w:szCs w:val="16"/>
        </w:rPr>
        <w:t xml:space="preserve">_____  </w:t>
      </w:r>
      <w:r w:rsidRPr="00BD7086">
        <w:rPr>
          <w:rFonts w:ascii="Times New Roman" w:hAnsi="Times New Roman"/>
          <w:sz w:val="16"/>
          <w:szCs w:val="16"/>
        </w:rPr>
        <w:t xml:space="preserve"> _____________________________________________________</w:t>
      </w:r>
      <w:r w:rsidRPr="00BD7086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Pr="00BD7086">
        <w:rPr>
          <w:rFonts w:ascii="Times New Roman" w:hAnsi="Times New Roman"/>
          <w:sz w:val="16"/>
          <w:szCs w:val="16"/>
        </w:rPr>
        <w:t xml:space="preserve">, действующего в интересах учащегося________________________________________________________________________________________________________________________________ </w:t>
      </w:r>
      <w:r w:rsidRPr="00BD7086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BD7086">
        <w:rPr>
          <w:rFonts w:ascii="Times New Roman" w:hAnsi="Times New Roman"/>
          <w:sz w:val="16"/>
          <w:szCs w:val="16"/>
        </w:rPr>
        <w:t xml:space="preserve">, договорились определить следующие мероприятия об организации в общеобразовательном учреждении питания учащегося. </w:t>
      </w:r>
    </w:p>
    <w:p w:rsidR="001C6176" w:rsidRPr="00BD7086" w:rsidRDefault="001C6176" w:rsidP="001C6176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1C6176" w:rsidRPr="00BA75E8" w:rsidRDefault="001C6176" w:rsidP="001C6176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12323E">
        <w:rPr>
          <w:rFonts w:ascii="Times New Roman" w:hAnsi="Times New Roman"/>
          <w:b/>
          <w:sz w:val="16"/>
          <w:szCs w:val="16"/>
        </w:rPr>
        <w:t>1.</w:t>
      </w:r>
      <w:r w:rsidRPr="00BA75E8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1C6176" w:rsidRDefault="001C6176" w:rsidP="001C6176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1.1.</w:t>
      </w:r>
      <w:r>
        <w:rPr>
          <w:rFonts w:ascii="Times New Roman" w:hAnsi="Times New Roman"/>
          <w:sz w:val="16"/>
          <w:szCs w:val="16"/>
        </w:rPr>
        <w:t>МА</w:t>
      </w:r>
      <w:r w:rsidRPr="00BA75E8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 xml:space="preserve">СОШ </w:t>
      </w:r>
      <w:r w:rsidRPr="00BA75E8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</w:rPr>
        <w:t xml:space="preserve"> 134</w:t>
      </w:r>
      <w:r w:rsidRPr="00BA75E8">
        <w:rPr>
          <w:rFonts w:ascii="Times New Roman" w:hAnsi="Times New Roman"/>
          <w:sz w:val="16"/>
          <w:szCs w:val="16"/>
        </w:rPr>
        <w:t xml:space="preserve"> </w:t>
      </w:r>
      <w:r w:rsidRPr="00BA75E8">
        <w:rPr>
          <w:rFonts w:ascii="Times New Roman" w:hAnsi="Times New Roman"/>
          <w:i/>
          <w:sz w:val="16"/>
          <w:szCs w:val="16"/>
        </w:rPr>
        <w:t xml:space="preserve"> </w:t>
      </w:r>
      <w:r w:rsidRPr="00BA75E8">
        <w:rPr>
          <w:rFonts w:ascii="Times New Roman" w:hAnsi="Times New Roman"/>
          <w:sz w:val="16"/>
          <w:szCs w:val="16"/>
        </w:rPr>
        <w:t>(далее – Учреждение) организует мероприятия по обеспечению учащегося _____</w:t>
      </w:r>
      <w:r>
        <w:rPr>
          <w:rFonts w:ascii="Times New Roman" w:hAnsi="Times New Roman"/>
          <w:sz w:val="16"/>
          <w:szCs w:val="16"/>
        </w:rPr>
        <w:t>___</w:t>
      </w:r>
      <w:r w:rsidRPr="00BA75E8">
        <w:rPr>
          <w:rFonts w:ascii="Times New Roman" w:hAnsi="Times New Roman"/>
          <w:sz w:val="16"/>
          <w:szCs w:val="16"/>
        </w:rPr>
        <w:t>________</w:t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  <w:t>________________________________________</w:t>
      </w:r>
      <w:r w:rsidRPr="00BA75E8">
        <w:rPr>
          <w:rFonts w:ascii="Times New Roman" w:hAnsi="Times New Roman"/>
          <w:sz w:val="16"/>
          <w:szCs w:val="16"/>
        </w:rPr>
        <w:t>___________ (</w:t>
      </w:r>
      <w:r w:rsidRPr="00BA75E8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BA75E8">
        <w:rPr>
          <w:rFonts w:ascii="Times New Roman" w:hAnsi="Times New Roman"/>
          <w:sz w:val="16"/>
          <w:szCs w:val="16"/>
        </w:rPr>
        <w:t>(далее – Ученик) питанием за счет средств</w:t>
      </w:r>
      <w:r>
        <w:rPr>
          <w:rFonts w:ascii="Times New Roman" w:hAnsi="Times New Roman"/>
          <w:sz w:val="16"/>
          <w:szCs w:val="16"/>
        </w:rPr>
        <w:t>:</w:t>
      </w:r>
    </w:p>
    <w:p w:rsidR="001C6176" w:rsidRPr="00590C97" w:rsidRDefault="001C6176" w:rsidP="001C617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1C6176" w:rsidRPr="00590C97" w:rsidRDefault="001C6176" w:rsidP="001C6176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стоимость питания - ______ рублей; </w:t>
      </w:r>
    </w:p>
    <w:p w:rsidR="001C6176" w:rsidRPr="00590C97" w:rsidRDefault="001C6176" w:rsidP="001C6176">
      <w:pPr>
        <w:pStyle w:val="a3"/>
        <w:numPr>
          <w:ilvl w:val="0"/>
          <w:numId w:val="16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собственных средств родителей (законных представителей) Ученика </w:t>
      </w:r>
      <w:r w:rsidRPr="00590C97">
        <w:rPr>
          <w:rFonts w:ascii="Times New Roman" w:hAnsi="Times New Roman"/>
          <w:i/>
          <w:color w:val="000000" w:themeColor="text1"/>
          <w:sz w:val="16"/>
          <w:szCs w:val="16"/>
        </w:rPr>
        <w:t>_______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Pr="00590C9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составляет </w:t>
      </w:r>
      <w:r>
        <w:rPr>
          <w:rFonts w:ascii="Times New Roman" w:hAnsi="Times New Roman"/>
          <w:sz w:val="16"/>
          <w:szCs w:val="16"/>
        </w:rPr>
        <w:t>________</w:t>
      </w:r>
      <w:r w:rsidRPr="00BD7086">
        <w:rPr>
          <w:rFonts w:ascii="Times New Roman" w:hAnsi="Times New Roman"/>
          <w:sz w:val="16"/>
          <w:szCs w:val="16"/>
        </w:rPr>
        <w:t xml:space="preserve"> рублей.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</w:t>
      </w:r>
      <w:r w:rsidRPr="00BD7086">
        <w:rPr>
          <w:rFonts w:ascii="Times New Roman" w:hAnsi="Times New Roman"/>
          <w:sz w:val="16"/>
          <w:szCs w:val="16"/>
        </w:rPr>
        <w:t>Родитель (законный представитель) выбирает следующий режим питания для Ученика:</w:t>
      </w:r>
    </w:p>
    <w:p w:rsidR="001C6176" w:rsidRDefault="001C6176" w:rsidP="001C6176">
      <w:pPr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4"/>
        <w:gridCol w:w="2965"/>
        <w:gridCol w:w="1930"/>
        <w:gridCol w:w="1933"/>
      </w:tblGrid>
      <w:tr w:rsidR="001C6176" w:rsidRPr="000F5AD7" w:rsidTr="00C05A23">
        <w:tc>
          <w:tcPr>
            <w:tcW w:w="914" w:type="dxa"/>
          </w:tcPr>
          <w:p w:rsidR="001C6176" w:rsidRPr="000F5AD7" w:rsidRDefault="001C6176" w:rsidP="00C05A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</w:tcPr>
          <w:p w:rsidR="001C6176" w:rsidRPr="000F5AD7" w:rsidRDefault="001C6176" w:rsidP="00C05A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</w:tcPr>
          <w:p w:rsidR="001C6176" w:rsidRPr="000F5AD7" w:rsidRDefault="001C6176" w:rsidP="00C05A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</w:tcPr>
          <w:p w:rsidR="001C6176" w:rsidRPr="000F5AD7" w:rsidRDefault="001C6176" w:rsidP="00C05A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1C6176" w:rsidRPr="000F5AD7" w:rsidTr="00C05A23">
        <w:trPr>
          <w:trHeight w:val="909"/>
        </w:trPr>
        <w:tc>
          <w:tcPr>
            <w:tcW w:w="914" w:type="dxa"/>
          </w:tcPr>
          <w:p w:rsidR="009460B7" w:rsidRDefault="009460B7" w:rsidP="00C05A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6176" w:rsidRPr="000F5AD7" w:rsidRDefault="001C6176" w:rsidP="00C05A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</w:tcPr>
          <w:p w:rsidR="001C6176" w:rsidRPr="000F5AD7" w:rsidRDefault="001C6176" w:rsidP="00C05A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C6176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 xml:space="preserve">Обед 5 – 11 классы </w:t>
            </w:r>
            <w:r w:rsidRPr="001C6176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br/>
              <w:t>за родительскую плату</w:t>
            </w:r>
          </w:p>
        </w:tc>
        <w:tc>
          <w:tcPr>
            <w:tcW w:w="1930" w:type="dxa"/>
          </w:tcPr>
          <w:p w:rsidR="009460B7" w:rsidRDefault="009460B7" w:rsidP="00C05A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1C6176" w:rsidRPr="00590C97" w:rsidRDefault="0054503C" w:rsidP="009460B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147</w:t>
            </w:r>
            <w:r w:rsidR="001C6176" w:rsidRPr="00590C97">
              <w:rPr>
                <w:rFonts w:ascii="Times New Roman" w:hAnsi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79</w:t>
            </w:r>
            <w:r w:rsidR="001C6176" w:rsidRPr="00590C97">
              <w:rPr>
                <w:rFonts w:ascii="Times New Roman" w:hAnsi="Times New Roman"/>
                <w:b/>
                <w:sz w:val="16"/>
                <w:szCs w:val="16"/>
              </w:rPr>
              <w:t xml:space="preserve"> коп.</w:t>
            </w:r>
          </w:p>
        </w:tc>
        <w:tc>
          <w:tcPr>
            <w:tcW w:w="1933" w:type="dxa"/>
          </w:tcPr>
          <w:p w:rsidR="001C6176" w:rsidRPr="00590C97" w:rsidRDefault="0054503C" w:rsidP="00C0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147 руб. 79</w:t>
            </w:r>
            <w:r w:rsidR="001C6176"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коп. (средства родителей)</w:t>
            </w:r>
          </w:p>
          <w:p w:rsidR="001C6176" w:rsidRPr="00590C97" w:rsidRDefault="001C6176" w:rsidP="00C0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00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0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0 коп. (</w:t>
            </w:r>
            <w:r w:rsidR="009460B7" w:rsidRPr="00590C97">
              <w:rPr>
                <w:rFonts w:ascii="Times New Roman" w:hAnsi="Times New Roman"/>
                <w:b/>
                <w:sz w:val="18"/>
                <w:szCs w:val="16"/>
              </w:rPr>
              <w:t>Бюджет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</w:tr>
    </w:tbl>
    <w:p w:rsidR="001C6176" w:rsidRPr="00D70413" w:rsidRDefault="001C6176" w:rsidP="001C6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1C6176" w:rsidRPr="0012323E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1C6176" w:rsidRPr="0012323E" w:rsidRDefault="001C6176" w:rsidP="001C617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1C6176" w:rsidRPr="00BD7086" w:rsidRDefault="001C6176" w:rsidP="001C61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2.</w:t>
      </w:r>
      <w:r w:rsidRPr="00BD7086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</w:t>
      </w:r>
      <w:r w:rsidRPr="00BD7086">
        <w:rPr>
          <w:rFonts w:ascii="Times New Roman" w:hAnsi="Times New Roman"/>
          <w:sz w:val="16"/>
          <w:szCs w:val="16"/>
        </w:rPr>
        <w:t>Средства родительской платы учитываются на лицевом счете Ученика.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</w:t>
      </w:r>
      <w:r>
        <w:rPr>
          <w:rFonts w:ascii="Times New Roman" w:hAnsi="Times New Roman"/>
          <w:sz w:val="16"/>
          <w:szCs w:val="16"/>
        </w:rPr>
        <w:t>налы, в порядке предоплаты до 08</w:t>
      </w:r>
      <w:r w:rsidRPr="00BD7086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lastRenderedPageBreak/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2.5</w:t>
      </w:r>
      <w:r>
        <w:rPr>
          <w:rFonts w:ascii="Times New Roman" w:hAnsi="Times New Roman"/>
          <w:sz w:val="16"/>
          <w:szCs w:val="16"/>
        </w:rPr>
        <w:t>.</w:t>
      </w:r>
      <w:r w:rsidRPr="00BD7086">
        <w:rPr>
          <w:rFonts w:ascii="Times New Roman" w:hAnsi="Times New Roman"/>
          <w:sz w:val="16"/>
          <w:szCs w:val="16"/>
        </w:rPr>
        <w:t>Оплата производится Учреждением на основании данных о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полученном Учеником питании</w:t>
      </w:r>
      <w:r w:rsidRPr="00BD7086">
        <w:rPr>
          <w:rFonts w:ascii="Times New Roman" w:hAnsi="Times New Roman"/>
          <w:i/>
          <w:sz w:val="16"/>
          <w:szCs w:val="16"/>
        </w:rPr>
        <w:t>.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2.6. Стоимость</w:t>
      </w:r>
      <w:r>
        <w:rPr>
          <w:rFonts w:ascii="Times New Roman" w:hAnsi="Times New Roman"/>
          <w:sz w:val="16"/>
          <w:szCs w:val="16"/>
        </w:rPr>
        <w:t xml:space="preserve"> организованного </w:t>
      </w:r>
      <w:r w:rsidRPr="00BD7086">
        <w:rPr>
          <w:rFonts w:ascii="Times New Roman" w:hAnsi="Times New Roman"/>
          <w:sz w:val="16"/>
          <w:szCs w:val="16"/>
        </w:rPr>
        <w:t xml:space="preserve">питания учитывается  ежедневно в соответствии с меню на текущую дату. В конце месяца 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1C617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1C617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>
        <w:rPr>
          <w:rFonts w:ascii="Times New Roman" w:hAnsi="Times New Roman"/>
          <w:sz w:val="16"/>
          <w:szCs w:val="16"/>
        </w:rPr>
        <w:t>.</w:t>
      </w:r>
    </w:p>
    <w:p w:rsidR="001C617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1C6176" w:rsidRPr="003C2D03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1C6176" w:rsidRPr="003C2D03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1C6176" w:rsidRPr="00BD708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>10</w:t>
      </w:r>
      <w:r w:rsidRPr="00BD7086">
        <w:rPr>
          <w:rFonts w:ascii="Times New Roman" w:hAnsi="Times New Roman"/>
          <w:sz w:val="16"/>
          <w:szCs w:val="16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1C6176" w:rsidRPr="003C2D03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2.1</w:t>
      </w:r>
      <w:r>
        <w:rPr>
          <w:rFonts w:ascii="Times New Roman" w:hAnsi="Times New Roman"/>
          <w:sz w:val="16"/>
          <w:szCs w:val="16"/>
        </w:rPr>
        <w:t>1</w:t>
      </w:r>
      <w:r w:rsidRPr="00BD7086">
        <w:rPr>
          <w:rFonts w:ascii="Times New Roman" w:hAnsi="Times New Roman"/>
          <w:sz w:val="16"/>
          <w:szCs w:val="16"/>
        </w:rPr>
        <w:t xml:space="preserve">. </w:t>
      </w:r>
      <w:r w:rsidRPr="003C2D03">
        <w:rPr>
          <w:rFonts w:ascii="Times New Roman" w:hAnsi="Times New Roman"/>
          <w:color w:val="000000" w:themeColor="text1"/>
          <w:sz w:val="16"/>
          <w:szCs w:val="16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интернет-ресурсов (далее – Порталы), указанных в списке доступных на странице Департамента образования Официального портала города Екатеринбурга (екатеринбург.рф),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1C6176" w:rsidRPr="00BD7086" w:rsidRDefault="001C6176" w:rsidP="001C617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1C6176" w:rsidRPr="00BD7086" w:rsidRDefault="001C6176" w:rsidP="001C617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3.</w:t>
      </w:r>
      <w:r w:rsidRPr="00BD7086">
        <w:rPr>
          <w:rFonts w:ascii="Times New Roman" w:hAnsi="Times New Roman"/>
          <w:b/>
          <w:sz w:val="16"/>
          <w:szCs w:val="16"/>
        </w:rPr>
        <w:t>Права и обязанности Сторон по Соглашению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3.1.1. первоначально обеспечить Ученика персональной картой за счет средств родителей. 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1C6176" w:rsidRPr="00BD7086" w:rsidRDefault="001C6176" w:rsidP="001C617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3.1.2.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проинформировать Ученика о порядке использования персональной карты;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3.1.3.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 xml:space="preserve"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>
        <w:rPr>
          <w:rFonts w:ascii="Times New Roman" w:hAnsi="Times New Roman"/>
          <w:sz w:val="16"/>
          <w:szCs w:val="16"/>
        </w:rPr>
        <w:t>на Порталах</w:t>
      </w:r>
      <w:r w:rsidRPr="00BD7086">
        <w:rPr>
          <w:rFonts w:ascii="Times New Roman" w:hAnsi="Times New Roman"/>
          <w:sz w:val="16"/>
          <w:szCs w:val="16"/>
        </w:rPr>
        <w:t>;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3.1.5.</w:t>
      </w:r>
      <w:r w:rsidRPr="00BD7086">
        <w:rPr>
          <w:rFonts w:ascii="Times New Roman" w:hAnsi="Times New Roman"/>
          <w:sz w:val="16"/>
          <w:szCs w:val="16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1C6176" w:rsidRPr="00BD7086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</w:t>
      </w:r>
      <w:r>
        <w:rPr>
          <w:rFonts w:ascii="Times New Roman" w:hAnsi="Times New Roman"/>
          <w:sz w:val="16"/>
          <w:szCs w:val="16"/>
        </w:rPr>
        <w:t>размещаются на Порталах;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3.1.6.</w:t>
      </w:r>
      <w:r w:rsidRPr="00BD7086">
        <w:rPr>
          <w:rFonts w:ascii="Times New Roman" w:hAnsi="Times New Roman"/>
          <w:sz w:val="16"/>
          <w:szCs w:val="16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3.1.7. сообщать об изменении реквизитов для зачисления родительской платы;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1C6176" w:rsidRPr="00A94FCC" w:rsidRDefault="001C6176" w:rsidP="001C6176">
      <w:pPr>
        <w:pStyle w:val="a3"/>
        <w:spacing w:after="0" w:line="240" w:lineRule="auto"/>
        <w:ind w:left="0" w:firstLine="709"/>
        <w:jc w:val="both"/>
        <w:rPr>
          <w:ins w:id="0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A94FCC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3.2.1. получить персональную карту в Учреждении и передать ее Ученику;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3.2.2. обеспечить сохранность персональной карты и соблюдение Учеником порядка ее использования;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3.2.4. сообщать в администрацию Учреждения либо классному руководителю о пропуске Учеником питания в день предшествующий дню питания;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3.2.5. не позднее 08</w:t>
      </w:r>
      <w:r w:rsidRPr="00BD7086">
        <w:rPr>
          <w:rFonts w:ascii="Times New Roman" w:hAnsi="Times New Roman"/>
          <w:sz w:val="16"/>
          <w:szCs w:val="16"/>
        </w:rPr>
        <w:t xml:space="preserve"> числа месяца, предшествующему отчетному, вносить  родительскую плату на питание Ученика;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</w:t>
      </w:r>
      <w:r>
        <w:rPr>
          <w:rFonts w:ascii="Times New Roman" w:hAnsi="Times New Roman"/>
          <w:sz w:val="16"/>
          <w:szCs w:val="16"/>
        </w:rPr>
        <w:t>доступным</w:t>
      </w:r>
      <w:r w:rsidRPr="00BD7086">
        <w:rPr>
          <w:rFonts w:ascii="Times New Roman" w:hAnsi="Times New Roman"/>
          <w:sz w:val="16"/>
          <w:szCs w:val="16"/>
        </w:rPr>
        <w:t xml:space="preserve"> способом);</w:t>
      </w:r>
    </w:p>
    <w:p w:rsidR="001C6176" w:rsidRPr="005B5AFA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3.2.7 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.2.8</w:t>
      </w:r>
      <w:r w:rsidRPr="00BD7086">
        <w:rPr>
          <w:rFonts w:ascii="Times New Roman" w:hAnsi="Times New Roman"/>
          <w:sz w:val="16"/>
          <w:szCs w:val="16"/>
        </w:rPr>
        <w:t>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12323E">
        <w:rPr>
          <w:rFonts w:ascii="Times New Roman" w:hAnsi="Times New Roman"/>
          <w:sz w:val="16"/>
          <w:szCs w:val="16"/>
        </w:rPr>
        <w:t>3.3.</w:t>
      </w:r>
      <w:r w:rsidRPr="00BD7086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1C6176" w:rsidRPr="00BD7086" w:rsidRDefault="001C6176" w:rsidP="001C617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3.3.1. своевременно получать информацию о состоянии лицевого счета Ученика;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3.3.2. получать информацию на сайте образовательного учреждения о меню на текущую дату;</w:t>
      </w:r>
    </w:p>
    <w:p w:rsidR="001C617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3.3.3. на основании представленного заявления получить ост</w:t>
      </w:r>
      <w:r>
        <w:rPr>
          <w:rFonts w:ascii="Times New Roman" w:hAnsi="Times New Roman"/>
          <w:sz w:val="16"/>
          <w:szCs w:val="16"/>
        </w:rPr>
        <w:t>аток средств родительской платы, при условии предоставления реквизитов счёта.</w:t>
      </w:r>
    </w:p>
    <w:p w:rsidR="001C6176" w:rsidRPr="005B5AFA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1C6176" w:rsidRPr="0012323E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1C6176" w:rsidRPr="0012323E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1C6176" w:rsidRPr="00BD7086" w:rsidRDefault="001C6176" w:rsidP="001C6176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4.</w:t>
      </w:r>
      <w:r w:rsidRPr="00BD708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4.2.При непогашении задолженности в соотвествии с п.3.2.6 настоящег</w:t>
      </w:r>
      <w:r>
        <w:rPr>
          <w:rFonts w:ascii="Times New Roman" w:hAnsi="Times New Roman"/>
          <w:sz w:val="16"/>
          <w:szCs w:val="16"/>
        </w:rPr>
        <w:t>о соглашения в течение 1 месяца с момента получения уведосления о задолженности,</w:t>
      </w:r>
      <w:r w:rsidRPr="00BA75E8">
        <w:rPr>
          <w:rFonts w:ascii="Times New Roman" w:hAnsi="Times New Roman"/>
          <w:sz w:val="16"/>
          <w:szCs w:val="16"/>
        </w:rPr>
        <w:t xml:space="preserve"> Учреждение вправе обратиться в суд с требованием о погашении такой задолженнности.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1C6176" w:rsidRPr="00BD7086" w:rsidRDefault="001C6176" w:rsidP="001C6176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5.</w:t>
      </w:r>
      <w:r w:rsidRPr="00BD708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5.1.Настоящее Соглашение вступает в законную силу с момента его подписания Сторонами и действует до окончания срока </w:t>
      </w:r>
      <w:r>
        <w:rPr>
          <w:rFonts w:ascii="Times New Roman" w:hAnsi="Times New Roman"/>
          <w:sz w:val="16"/>
          <w:szCs w:val="16"/>
        </w:rPr>
        <w:t xml:space="preserve">обучения Ученика </w:t>
      </w:r>
      <w:r w:rsidRPr="00BA75E8">
        <w:rPr>
          <w:rFonts w:ascii="Times New Roman" w:hAnsi="Times New Roman"/>
          <w:sz w:val="16"/>
          <w:szCs w:val="16"/>
        </w:rPr>
        <w:t>в данном Учреждении.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lastRenderedPageBreak/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1C6176" w:rsidRPr="00BA75E8" w:rsidRDefault="001C6176" w:rsidP="001C617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1C6176" w:rsidRPr="005B5AFA" w:rsidRDefault="001C6176" w:rsidP="001C6176">
      <w:pPr>
        <w:pStyle w:val="21"/>
        <w:tabs>
          <w:tab w:val="left" w:pos="1126"/>
        </w:tabs>
        <w:spacing w:before="0" w:after="0" w:line="240" w:lineRule="auto"/>
        <w:ind w:firstLine="426"/>
        <w:rPr>
          <w:rFonts w:ascii="Liberation Serif" w:hAnsi="Liberation Serif"/>
          <w:color w:val="000000" w:themeColor="text1"/>
          <w:sz w:val="16"/>
          <w:szCs w:val="16"/>
          <w:lang w:bidi="ar-SA"/>
        </w:rPr>
      </w:pPr>
      <w:r w:rsidRPr="005B5AFA">
        <w:rPr>
          <w:color w:val="000000" w:themeColor="text1"/>
          <w:sz w:val="16"/>
          <w:szCs w:val="16"/>
        </w:rPr>
        <w:t>5.4.</w:t>
      </w:r>
      <w:r w:rsidRPr="005B5AFA">
        <w:rPr>
          <w:rFonts w:ascii="Liberation Serif" w:hAnsi="Liberation Serif"/>
          <w:color w:val="000000" w:themeColor="text1"/>
          <w:sz w:val="16"/>
          <w:szCs w:val="16"/>
          <w:lang w:bidi="ar-SA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1C6176" w:rsidRPr="005B5AFA" w:rsidRDefault="001C6176" w:rsidP="001C6176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1C6176" w:rsidRPr="00590C97" w:rsidRDefault="001C6176" w:rsidP="001C6176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5.6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1C6176" w:rsidRPr="0012323E" w:rsidRDefault="001C6176" w:rsidP="001C6176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1C6176" w:rsidRPr="00BA75E8" w:rsidRDefault="001C6176" w:rsidP="001C617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6. </w:t>
      </w:r>
      <w:r w:rsidRPr="00BA75E8">
        <w:rPr>
          <w:rFonts w:ascii="Times New Roman" w:hAnsi="Times New Roman"/>
          <w:b/>
          <w:sz w:val="16"/>
          <w:szCs w:val="16"/>
        </w:rPr>
        <w:t>Реквизиты Сторон</w:t>
      </w:r>
    </w:p>
    <w:p w:rsidR="001C6176" w:rsidRPr="00BD7086" w:rsidRDefault="001C6176" w:rsidP="001C6176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1C6176" w:rsidRPr="00BD7086" w:rsidTr="00C05A23">
        <w:trPr>
          <w:trHeight w:val="4864"/>
        </w:trPr>
        <w:tc>
          <w:tcPr>
            <w:tcW w:w="3521" w:type="dxa"/>
          </w:tcPr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1C6176" w:rsidRPr="00B95E0D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620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078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г.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Екатеринбург, ул.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460B7">
              <w:rPr>
                <w:rFonts w:ascii="Times New Roman" w:eastAsia="Times New Roman" w:hAnsi="Times New Roman"/>
                <w:sz w:val="16"/>
                <w:szCs w:val="16"/>
              </w:rPr>
              <w:t>Комсомольская,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д.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74</w:t>
            </w:r>
          </w:p>
          <w:p w:rsidR="001C617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</w:t>
            </w:r>
            <w:r w:rsidRPr="008F19E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1C6176" w:rsidRPr="009744F5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1C617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9460B7" w:rsidRPr="00BD7086">
              <w:rPr>
                <w:rFonts w:ascii="Times New Roman" w:eastAsia="Times New Roman" w:hAnsi="Times New Roman"/>
                <w:sz w:val="16"/>
                <w:szCs w:val="16"/>
              </w:rPr>
              <w:t>Е</w:t>
            </w:r>
            <w:r w:rsidR="009460B7">
              <w:rPr>
                <w:rFonts w:ascii="Times New Roman" w:eastAsia="Times New Roman" w:hAnsi="Times New Roman"/>
                <w:sz w:val="16"/>
                <w:szCs w:val="16"/>
              </w:rPr>
              <w:t xml:space="preserve">катеринбурга </w:t>
            </w:r>
            <w:r w:rsidR="009460B7" w:rsidRPr="00D4023C">
              <w:rPr>
                <w:rFonts w:ascii="Times New Roman" w:eastAsia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МАОУ СОШ №134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л.</w:t>
            </w:r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с. 69062000061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) </w:t>
            </w:r>
          </w:p>
          <w:p w:rsidR="001C6176" w:rsidRPr="00BD708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ИНН/КПП 666001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5981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/667001001</w:t>
            </w:r>
          </w:p>
          <w:p w:rsidR="001C6176" w:rsidRDefault="001C6176" w:rsidP="00C05A23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Уральское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ГУ Банка России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//УФК по Свердловской области г. Екатеринбурга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C6176" w:rsidRPr="00BD7086" w:rsidRDefault="001C6176" w:rsidP="00C05A23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БИК 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16577551</w:t>
            </w:r>
          </w:p>
          <w:p w:rsidR="001C6176" w:rsidRPr="00BD7086" w:rsidRDefault="001C6176" w:rsidP="00C05A23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Р/сет №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03234643657010006200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        </w:t>
            </w:r>
          </w:p>
          <w:p w:rsidR="001C6176" w:rsidRPr="00D4023C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1C6176" w:rsidRPr="00D4023C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C617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1C6176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C6176" w:rsidRPr="00090999" w:rsidRDefault="001C6176" w:rsidP="00C05A2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BD7086" w:rsidRDefault="001C6176" w:rsidP="00C05A23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________________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Семкин А.Г.</w:t>
            </w:r>
          </w:p>
        </w:tc>
        <w:tc>
          <w:tcPr>
            <w:tcW w:w="4253" w:type="dxa"/>
          </w:tcPr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ФИО: _</w:t>
            </w:r>
            <w:r w:rsidR="001C6176" w:rsidRPr="009460B7">
              <w:rPr>
                <w:rFonts w:ascii="Times New Roman" w:hAnsi="Times New Roman"/>
                <w:sz w:val="16"/>
                <w:szCs w:val="16"/>
              </w:rPr>
              <w:t xml:space="preserve">_____________________________________ 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P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Адрес </w:t>
            </w:r>
            <w:r w:rsidR="009460B7" w:rsidRPr="009460B7">
              <w:rPr>
                <w:rFonts w:ascii="Times New Roman" w:hAnsi="Times New Roman"/>
                <w:sz w:val="16"/>
                <w:szCs w:val="16"/>
              </w:rPr>
              <w:t>проживания: _</w:t>
            </w: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  <w:r w:rsidR="009460B7">
              <w:rPr>
                <w:rFonts w:ascii="Times New Roman" w:hAnsi="Times New Roman"/>
                <w:sz w:val="16"/>
                <w:szCs w:val="16"/>
              </w:rPr>
              <w:t>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Паспортные </w:t>
            </w:r>
            <w:r w:rsidR="009460B7">
              <w:rPr>
                <w:rFonts w:ascii="Times New Roman" w:hAnsi="Times New Roman"/>
                <w:sz w:val="16"/>
                <w:szCs w:val="16"/>
              </w:rPr>
              <w:t xml:space="preserve">данные: 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1C6176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460B7" w:rsidRP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: _________________________________</w:t>
            </w:r>
          </w:p>
          <w:p w:rsidR="009460B7" w:rsidRDefault="009460B7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Контактный </w:t>
            </w:r>
            <w:r w:rsidR="009460B7" w:rsidRPr="009460B7">
              <w:rPr>
                <w:rFonts w:ascii="Times New Roman" w:hAnsi="Times New Roman"/>
                <w:sz w:val="16"/>
                <w:szCs w:val="16"/>
              </w:rPr>
              <w:t>телефон: _</w:t>
            </w:r>
            <w:r w:rsidRPr="009460B7">
              <w:rPr>
                <w:rFonts w:ascii="Times New Roman" w:hAnsi="Times New Roman"/>
                <w:sz w:val="16"/>
                <w:szCs w:val="16"/>
              </w:rPr>
              <w:t>_______________________</w:t>
            </w:r>
            <w:r w:rsidR="009460B7">
              <w:rPr>
                <w:rFonts w:ascii="Times New Roman" w:hAnsi="Times New Roman"/>
                <w:sz w:val="16"/>
                <w:szCs w:val="16"/>
                <w:lang w:val="en-US"/>
              </w:rPr>
              <w:t>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9460B7" w:rsidRDefault="001C6176" w:rsidP="00C05A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C6176" w:rsidRPr="00BD7086" w:rsidRDefault="009460B7" w:rsidP="00C05A23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 w:rsidRPr="009460B7">
              <w:rPr>
                <w:rFonts w:ascii="Times New Roman" w:hAnsi="Times New Roman"/>
                <w:sz w:val="16"/>
                <w:szCs w:val="16"/>
              </w:rPr>
              <w:t>Подпись: _</w:t>
            </w:r>
            <w:r w:rsidR="001C6176" w:rsidRPr="009460B7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</w:p>
          <w:p w:rsidR="001C6176" w:rsidRPr="00BD7086" w:rsidRDefault="001C6176" w:rsidP="00C05A2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D8C" w:rsidRDefault="006A6D8C" w:rsidP="00711CFF">
      <w:pPr>
        <w:spacing w:after="0" w:line="240" w:lineRule="auto"/>
      </w:pPr>
      <w:r>
        <w:separator/>
      </w:r>
    </w:p>
  </w:endnote>
  <w:endnote w:type="continuationSeparator" w:id="0">
    <w:p w:rsidR="006A6D8C" w:rsidRDefault="006A6D8C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D8C" w:rsidRDefault="006A6D8C" w:rsidP="00711CFF">
      <w:pPr>
        <w:spacing w:after="0" w:line="240" w:lineRule="auto"/>
      </w:pPr>
      <w:r>
        <w:separator/>
      </w:r>
    </w:p>
  </w:footnote>
  <w:footnote w:type="continuationSeparator" w:id="0">
    <w:p w:rsidR="006A6D8C" w:rsidRDefault="006A6D8C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9460B7">
      <w:rPr>
        <w:noProof/>
      </w:rPr>
      <w:t>1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FE"/>
    <w:rsid w:val="00010D4C"/>
    <w:rsid w:val="00033770"/>
    <w:rsid w:val="000439CF"/>
    <w:rsid w:val="000641ED"/>
    <w:rsid w:val="00084C45"/>
    <w:rsid w:val="0008789C"/>
    <w:rsid w:val="000D30F4"/>
    <w:rsid w:val="000E3E07"/>
    <w:rsid w:val="0012323E"/>
    <w:rsid w:val="001450A1"/>
    <w:rsid w:val="00180945"/>
    <w:rsid w:val="001C6176"/>
    <w:rsid w:val="001D17E9"/>
    <w:rsid w:val="001D3232"/>
    <w:rsid w:val="001F0627"/>
    <w:rsid w:val="001F5AF5"/>
    <w:rsid w:val="00201C90"/>
    <w:rsid w:val="00224A24"/>
    <w:rsid w:val="00234C01"/>
    <w:rsid w:val="0027181E"/>
    <w:rsid w:val="00272574"/>
    <w:rsid w:val="002B0CD1"/>
    <w:rsid w:val="002E2597"/>
    <w:rsid w:val="00324AA5"/>
    <w:rsid w:val="0034294C"/>
    <w:rsid w:val="00364BA5"/>
    <w:rsid w:val="00384F73"/>
    <w:rsid w:val="00392B5A"/>
    <w:rsid w:val="003C53DA"/>
    <w:rsid w:val="003E614D"/>
    <w:rsid w:val="0041041F"/>
    <w:rsid w:val="00416C7B"/>
    <w:rsid w:val="0044006C"/>
    <w:rsid w:val="004479CF"/>
    <w:rsid w:val="00491076"/>
    <w:rsid w:val="004A3374"/>
    <w:rsid w:val="004C7F97"/>
    <w:rsid w:val="00507E18"/>
    <w:rsid w:val="0054503C"/>
    <w:rsid w:val="00545EE0"/>
    <w:rsid w:val="005C62E5"/>
    <w:rsid w:val="005D09FF"/>
    <w:rsid w:val="005D1694"/>
    <w:rsid w:val="005D6D89"/>
    <w:rsid w:val="005F6A81"/>
    <w:rsid w:val="00613C91"/>
    <w:rsid w:val="00615A36"/>
    <w:rsid w:val="006412E7"/>
    <w:rsid w:val="006501D6"/>
    <w:rsid w:val="00682D97"/>
    <w:rsid w:val="006A6D8C"/>
    <w:rsid w:val="006E01E7"/>
    <w:rsid w:val="00711CFF"/>
    <w:rsid w:val="00723E4A"/>
    <w:rsid w:val="00727815"/>
    <w:rsid w:val="007870DF"/>
    <w:rsid w:val="00790F41"/>
    <w:rsid w:val="007F324C"/>
    <w:rsid w:val="00801CD9"/>
    <w:rsid w:val="00814A01"/>
    <w:rsid w:val="00824946"/>
    <w:rsid w:val="00824B04"/>
    <w:rsid w:val="00834ED4"/>
    <w:rsid w:val="00856944"/>
    <w:rsid w:val="008B7288"/>
    <w:rsid w:val="008C176A"/>
    <w:rsid w:val="00935E57"/>
    <w:rsid w:val="009460B7"/>
    <w:rsid w:val="009657FA"/>
    <w:rsid w:val="0098088E"/>
    <w:rsid w:val="009809F2"/>
    <w:rsid w:val="009B5990"/>
    <w:rsid w:val="00A10C00"/>
    <w:rsid w:val="00A20D05"/>
    <w:rsid w:val="00A575F7"/>
    <w:rsid w:val="00AB502A"/>
    <w:rsid w:val="00AC3266"/>
    <w:rsid w:val="00B07E94"/>
    <w:rsid w:val="00B640BD"/>
    <w:rsid w:val="00B82444"/>
    <w:rsid w:val="00B825DA"/>
    <w:rsid w:val="00B91F73"/>
    <w:rsid w:val="00BA2272"/>
    <w:rsid w:val="00BA75E8"/>
    <w:rsid w:val="00BD7086"/>
    <w:rsid w:val="00BE1EB6"/>
    <w:rsid w:val="00C21397"/>
    <w:rsid w:val="00C504ED"/>
    <w:rsid w:val="00C53A38"/>
    <w:rsid w:val="00C91646"/>
    <w:rsid w:val="00CB12B1"/>
    <w:rsid w:val="00CB5FE8"/>
    <w:rsid w:val="00CF2F1F"/>
    <w:rsid w:val="00D04C5D"/>
    <w:rsid w:val="00D150B6"/>
    <w:rsid w:val="00D166BE"/>
    <w:rsid w:val="00D45BD9"/>
    <w:rsid w:val="00D70413"/>
    <w:rsid w:val="00D75A45"/>
    <w:rsid w:val="00DA2F4C"/>
    <w:rsid w:val="00DC5AC9"/>
    <w:rsid w:val="00E164A7"/>
    <w:rsid w:val="00E513B6"/>
    <w:rsid w:val="00E73DFE"/>
    <w:rsid w:val="00E76C99"/>
    <w:rsid w:val="00E77AC2"/>
    <w:rsid w:val="00EB2104"/>
    <w:rsid w:val="00ED3E95"/>
    <w:rsid w:val="00ED5CCF"/>
    <w:rsid w:val="00EE181A"/>
    <w:rsid w:val="00F54E72"/>
    <w:rsid w:val="00F57C02"/>
    <w:rsid w:val="00F619A4"/>
    <w:rsid w:val="00FE00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rsid w:val="001C6176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50081-F365-4199-8B85-153B125A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2205</Words>
  <Characters>12574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44</cp:revision>
  <cp:lastPrinted>2023-09-19T03:51:00Z</cp:lastPrinted>
  <dcterms:created xsi:type="dcterms:W3CDTF">2014-04-14T09:44:00Z</dcterms:created>
  <dcterms:modified xsi:type="dcterms:W3CDTF">2024-05-07T08:24:00Z</dcterms:modified>
</cp:coreProperties>
</file>