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C0" w:rsidRPr="00BD7086" w:rsidRDefault="00A03CC0" w:rsidP="00A03C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A03CC0" w:rsidRPr="00BD7086" w:rsidRDefault="00A03CC0" w:rsidP="00A03CC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A03CC0" w:rsidRPr="00BD7086" w:rsidRDefault="00A03CC0" w:rsidP="00A03CC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D7086">
        <w:rPr>
          <w:rFonts w:ascii="Times New Roman" w:hAnsi="Times New Roman"/>
          <w:sz w:val="16"/>
          <w:szCs w:val="16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«</w:t>
      </w:r>
      <w:r w:rsidR="00965A90"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1122FE">
        <w:rPr>
          <w:rFonts w:ascii="Times New Roman" w:hAnsi="Times New Roman"/>
          <w:sz w:val="16"/>
          <w:szCs w:val="16"/>
          <w:u w:val="single"/>
        </w:rPr>
        <w:t>»</w:t>
      </w:r>
      <w:r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965A90">
        <w:rPr>
          <w:rFonts w:ascii="Times New Roman" w:hAnsi="Times New Roman"/>
          <w:sz w:val="16"/>
          <w:szCs w:val="16"/>
          <w:u w:val="single"/>
        </w:rPr>
        <w:t xml:space="preserve">                      </w:t>
      </w:r>
      <w:r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0070AB">
        <w:rPr>
          <w:rFonts w:ascii="Times New Roman" w:hAnsi="Times New Roman"/>
          <w:sz w:val="16"/>
          <w:szCs w:val="16"/>
          <w:u w:val="single"/>
        </w:rPr>
        <w:t>4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A03CC0" w:rsidRPr="00BD7086" w:rsidRDefault="00A03CC0" w:rsidP="00A0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Семкина Андрея Георгиевича</w:t>
      </w:r>
      <w:r w:rsidRPr="00BD7086">
        <w:rPr>
          <w:rFonts w:ascii="Times New Roman" w:hAnsi="Times New Roman"/>
          <w:sz w:val="16"/>
          <w:szCs w:val="16"/>
        </w:rPr>
        <w:t xml:space="preserve">,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</w:t>
      </w:r>
      <w:r w:rsidR="00965A90">
        <w:rPr>
          <w:rFonts w:ascii="Times New Roman" w:hAnsi="Times New Roman"/>
          <w:sz w:val="16"/>
          <w:szCs w:val="16"/>
        </w:rPr>
        <w:t>_____</w:t>
      </w:r>
      <w:r w:rsidRPr="00BD7086">
        <w:rPr>
          <w:rFonts w:ascii="Times New Roman" w:hAnsi="Times New Roman"/>
          <w:sz w:val="16"/>
          <w:szCs w:val="16"/>
        </w:rPr>
        <w:t>_ _____________________________________________________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A03CC0" w:rsidRPr="00BD7086" w:rsidRDefault="00A03CC0" w:rsidP="00A03CC0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A03CC0" w:rsidRPr="00BA75E8" w:rsidRDefault="00A03CC0" w:rsidP="00A03CC0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A03CC0" w:rsidRDefault="00A03CC0" w:rsidP="00A03CC0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 xml:space="preserve">СОШ </w:t>
      </w:r>
      <w:r w:rsidRPr="00BA75E8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 xml:space="preserve"> 134</w:t>
      </w:r>
      <w:r w:rsidRPr="00BA75E8">
        <w:rPr>
          <w:rFonts w:ascii="Times New Roman" w:hAnsi="Times New Roman"/>
          <w:sz w:val="16"/>
          <w:szCs w:val="16"/>
        </w:rPr>
        <w:t xml:space="preserve"> </w:t>
      </w:r>
      <w:r w:rsidRPr="00BA75E8">
        <w:rPr>
          <w:rFonts w:ascii="Times New Roman" w:hAnsi="Times New Roman"/>
          <w:i/>
          <w:sz w:val="16"/>
          <w:szCs w:val="16"/>
        </w:rPr>
        <w:t xml:space="preserve"> </w:t>
      </w:r>
      <w:r w:rsidRPr="00BA75E8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 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A03CC0" w:rsidRPr="00590C97" w:rsidRDefault="00A03CC0" w:rsidP="00A03C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A03CC0" w:rsidRPr="00590C97" w:rsidRDefault="00A03CC0" w:rsidP="00A03CC0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A03CC0" w:rsidRPr="00590C97" w:rsidRDefault="00A03CC0" w:rsidP="00A03CC0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</w:rPr>
        <w:t>________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A03CC0" w:rsidRDefault="00A03CC0" w:rsidP="00A03CC0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A03CC0" w:rsidRPr="000F5AD7" w:rsidTr="00C05A23">
        <w:tc>
          <w:tcPr>
            <w:tcW w:w="914" w:type="dxa"/>
          </w:tcPr>
          <w:p w:rsidR="00A03CC0" w:rsidRPr="000F5AD7" w:rsidRDefault="00A03CC0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A03CC0" w:rsidRPr="000F5AD7" w:rsidRDefault="00A03CC0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A03CC0" w:rsidRPr="000F5AD7" w:rsidRDefault="00A03CC0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A03CC0" w:rsidRPr="000F5AD7" w:rsidRDefault="00A03CC0" w:rsidP="00C05A23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A03CC0" w:rsidRPr="000F5AD7" w:rsidTr="00C05A23">
        <w:trPr>
          <w:trHeight w:val="909"/>
        </w:trPr>
        <w:tc>
          <w:tcPr>
            <w:tcW w:w="914" w:type="dxa"/>
          </w:tcPr>
          <w:p w:rsidR="00A03CC0" w:rsidRPr="000F5AD7" w:rsidRDefault="00A03CC0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A03CC0" w:rsidRPr="000F5AD7" w:rsidRDefault="00A03CC0" w:rsidP="00C05A23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Комплекс 5-11 классы (базовый)</w:t>
            </w:r>
          </w:p>
        </w:tc>
        <w:tc>
          <w:tcPr>
            <w:tcW w:w="1930" w:type="dxa"/>
          </w:tcPr>
          <w:p w:rsidR="00A03CC0" w:rsidRPr="00590C97" w:rsidRDefault="00A03CC0" w:rsidP="00A03CC0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3CC0">
              <w:rPr>
                <w:rFonts w:ascii="Times New Roman" w:hAnsi="Times New Roman"/>
                <w:b/>
                <w:sz w:val="18"/>
                <w:szCs w:val="16"/>
              </w:rPr>
              <w:t>98 руб. 52 коп.</w:t>
            </w:r>
          </w:p>
        </w:tc>
        <w:tc>
          <w:tcPr>
            <w:tcW w:w="1933" w:type="dxa"/>
          </w:tcPr>
          <w:p w:rsidR="00A03CC0" w:rsidRPr="00590C97" w:rsidRDefault="00A03CC0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A03CC0" w:rsidRPr="00590C97" w:rsidRDefault="00A03CC0" w:rsidP="00C05A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A03CC0">
              <w:rPr>
                <w:rFonts w:ascii="Times New Roman" w:hAnsi="Times New Roman"/>
                <w:b/>
                <w:sz w:val="18"/>
                <w:szCs w:val="16"/>
              </w:rPr>
              <w:t>98 руб. 52 коп.</w:t>
            </w:r>
            <w:r w:rsidRPr="00A03CC0">
              <w:rPr>
                <w:rFonts w:ascii="Times New Roman" w:hAnsi="Times New Roman"/>
                <w:b/>
                <w:sz w:val="20"/>
                <w:szCs w:val="16"/>
              </w:rPr>
              <w:t xml:space="preserve"> 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A03CC0" w:rsidRPr="00D70413" w:rsidRDefault="00A03CC0" w:rsidP="00A0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A03CC0" w:rsidRPr="0012323E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A03CC0" w:rsidRPr="0012323E" w:rsidRDefault="00A03CC0" w:rsidP="00A03CC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A03CC0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A03CC0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A03CC0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A03CC0" w:rsidRPr="00BD7086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A03CC0" w:rsidRPr="003C2D03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A03CC0" w:rsidRPr="00BD7086" w:rsidRDefault="00A03CC0" w:rsidP="00A03CC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A03CC0" w:rsidRPr="00BD7086" w:rsidRDefault="00A03CC0" w:rsidP="00A03CC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A03CC0" w:rsidRPr="00BD7086" w:rsidRDefault="00A03CC0" w:rsidP="00A03CC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A03CC0" w:rsidRPr="00BD7086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A03CC0" w:rsidRPr="00A94FCC" w:rsidRDefault="00A03CC0" w:rsidP="00A03CC0">
      <w:pPr>
        <w:pStyle w:val="a3"/>
        <w:spacing w:after="0" w:line="240" w:lineRule="auto"/>
        <w:ind w:left="0" w:firstLine="709"/>
        <w:jc w:val="both"/>
        <w:rPr>
          <w:ins w:id="0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A03CC0" w:rsidRPr="005B5AFA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A03CC0" w:rsidRPr="00BD7086" w:rsidRDefault="00A03CC0" w:rsidP="00A03CC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A03CC0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A03CC0" w:rsidRPr="005B5AFA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A03CC0" w:rsidRPr="0012323E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A03CC0" w:rsidRPr="0012323E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A03CC0" w:rsidRPr="00BD7086" w:rsidRDefault="00A03CC0" w:rsidP="00A03CC0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</w:t>
      </w:r>
      <w:r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A03CC0" w:rsidRPr="00BD7086" w:rsidRDefault="00A03CC0" w:rsidP="00A03CC0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A03CC0" w:rsidRPr="00BA75E8" w:rsidRDefault="00A03CC0" w:rsidP="00A03CC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A03CC0" w:rsidRPr="005B5AFA" w:rsidRDefault="00A03CC0" w:rsidP="00A03CC0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A03CC0" w:rsidRPr="005B5AFA" w:rsidRDefault="00A03CC0" w:rsidP="00A03CC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A03CC0" w:rsidRPr="00590C97" w:rsidRDefault="00A03CC0" w:rsidP="00A03CC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A03CC0" w:rsidRPr="0012323E" w:rsidRDefault="00A03CC0" w:rsidP="00A03CC0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4808A5" w:rsidRDefault="004808A5" w:rsidP="004808A5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4808A5" w:rsidRDefault="004808A5" w:rsidP="004808A5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4808A5" w:rsidTr="004808A5">
        <w:trPr>
          <w:trHeight w:val="4864"/>
        </w:trPr>
        <w:tc>
          <w:tcPr>
            <w:tcW w:w="3521" w:type="dxa"/>
          </w:tcPr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4808A5" w:rsidRDefault="004808A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 Семкин А.Г.</w:t>
            </w:r>
          </w:p>
        </w:tc>
        <w:tc>
          <w:tcPr>
            <w:tcW w:w="4253" w:type="dxa"/>
          </w:tcPr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P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P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4808A5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808A5" w:rsidRDefault="004808A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4808A5" w:rsidRDefault="004808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A03CC0" w:rsidRDefault="00824946" w:rsidP="00A03CC0">
      <w:bookmarkStart w:id="1" w:name="_GoBack"/>
      <w:bookmarkEnd w:id="1"/>
    </w:p>
    <w:sectPr w:rsidR="00824946" w:rsidRPr="00A03CC0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566" w:rsidRDefault="00D53566" w:rsidP="00711CFF">
      <w:pPr>
        <w:spacing w:after="0" w:line="240" w:lineRule="auto"/>
      </w:pPr>
      <w:r>
        <w:separator/>
      </w:r>
    </w:p>
  </w:endnote>
  <w:endnote w:type="continuationSeparator" w:id="0">
    <w:p w:rsidR="00D53566" w:rsidRDefault="00D53566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566" w:rsidRDefault="00D53566" w:rsidP="00711CFF">
      <w:pPr>
        <w:spacing w:after="0" w:line="240" w:lineRule="auto"/>
      </w:pPr>
      <w:r>
        <w:separator/>
      </w:r>
    </w:p>
  </w:footnote>
  <w:footnote w:type="continuationSeparator" w:id="0">
    <w:p w:rsidR="00D53566" w:rsidRDefault="00D53566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4808A5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070AB"/>
    <w:rsid w:val="00010D4C"/>
    <w:rsid w:val="00027B9F"/>
    <w:rsid w:val="000439CF"/>
    <w:rsid w:val="00084C45"/>
    <w:rsid w:val="0008789C"/>
    <w:rsid w:val="000D30F4"/>
    <w:rsid w:val="000E3E07"/>
    <w:rsid w:val="000F2C33"/>
    <w:rsid w:val="0012323E"/>
    <w:rsid w:val="001450A1"/>
    <w:rsid w:val="00180945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AA5"/>
    <w:rsid w:val="00326AE2"/>
    <w:rsid w:val="00364BA5"/>
    <w:rsid w:val="00384F73"/>
    <w:rsid w:val="00392B5A"/>
    <w:rsid w:val="003C53DA"/>
    <w:rsid w:val="003E614D"/>
    <w:rsid w:val="0041041F"/>
    <w:rsid w:val="00416C7B"/>
    <w:rsid w:val="004808A5"/>
    <w:rsid w:val="00491076"/>
    <w:rsid w:val="004C7F97"/>
    <w:rsid w:val="00507E18"/>
    <w:rsid w:val="005A2D67"/>
    <w:rsid w:val="005C62E5"/>
    <w:rsid w:val="005D6D89"/>
    <w:rsid w:val="005E508F"/>
    <w:rsid w:val="005F6A81"/>
    <w:rsid w:val="00615A36"/>
    <w:rsid w:val="006412E7"/>
    <w:rsid w:val="00644B34"/>
    <w:rsid w:val="006501D6"/>
    <w:rsid w:val="00682D97"/>
    <w:rsid w:val="006A6A63"/>
    <w:rsid w:val="00711CFF"/>
    <w:rsid w:val="00723E4A"/>
    <w:rsid w:val="00727815"/>
    <w:rsid w:val="007620D8"/>
    <w:rsid w:val="00781970"/>
    <w:rsid w:val="007870DF"/>
    <w:rsid w:val="00790F41"/>
    <w:rsid w:val="007D2BDF"/>
    <w:rsid w:val="00801CD9"/>
    <w:rsid w:val="00824946"/>
    <w:rsid w:val="00856944"/>
    <w:rsid w:val="008579E9"/>
    <w:rsid w:val="008B7288"/>
    <w:rsid w:val="008C176A"/>
    <w:rsid w:val="00906ED8"/>
    <w:rsid w:val="00965A90"/>
    <w:rsid w:val="0098088E"/>
    <w:rsid w:val="009809F2"/>
    <w:rsid w:val="009B5990"/>
    <w:rsid w:val="009C5B29"/>
    <w:rsid w:val="00A03CC0"/>
    <w:rsid w:val="00A20D05"/>
    <w:rsid w:val="00A575F7"/>
    <w:rsid w:val="00AB502A"/>
    <w:rsid w:val="00B07E94"/>
    <w:rsid w:val="00B640BD"/>
    <w:rsid w:val="00B82444"/>
    <w:rsid w:val="00B825DA"/>
    <w:rsid w:val="00B91F73"/>
    <w:rsid w:val="00BA75E8"/>
    <w:rsid w:val="00BD7086"/>
    <w:rsid w:val="00BE1EB6"/>
    <w:rsid w:val="00C21397"/>
    <w:rsid w:val="00C504ED"/>
    <w:rsid w:val="00C53A38"/>
    <w:rsid w:val="00C91646"/>
    <w:rsid w:val="00C97696"/>
    <w:rsid w:val="00CB12B1"/>
    <w:rsid w:val="00CB5FE8"/>
    <w:rsid w:val="00CF2F1F"/>
    <w:rsid w:val="00D04C5D"/>
    <w:rsid w:val="00D166BE"/>
    <w:rsid w:val="00D45BD9"/>
    <w:rsid w:val="00D53566"/>
    <w:rsid w:val="00D70413"/>
    <w:rsid w:val="00D75A45"/>
    <w:rsid w:val="00D938EC"/>
    <w:rsid w:val="00DC5AC9"/>
    <w:rsid w:val="00E513B6"/>
    <w:rsid w:val="00E73DFE"/>
    <w:rsid w:val="00E76C99"/>
    <w:rsid w:val="00E77AC2"/>
    <w:rsid w:val="00EB2104"/>
    <w:rsid w:val="00ED3E95"/>
    <w:rsid w:val="00ED5CCF"/>
    <w:rsid w:val="00EE181A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A03CC0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72120-DCC5-4826-B1F7-88F096E6B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2203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32</cp:revision>
  <cp:lastPrinted>2024-01-11T04:50:00Z</cp:lastPrinted>
  <dcterms:created xsi:type="dcterms:W3CDTF">2014-04-14T09:44:00Z</dcterms:created>
  <dcterms:modified xsi:type="dcterms:W3CDTF">2024-05-07T08:26:00Z</dcterms:modified>
</cp:coreProperties>
</file>