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6" w:rsidRPr="00BD7086" w:rsidRDefault="00824946" w:rsidP="00BD70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 w:rsidR="0012323E"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824946" w:rsidRPr="00BD7086" w:rsidRDefault="00824946" w:rsidP="007870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 xml:space="preserve">об организации питания </w:t>
      </w:r>
      <w:r w:rsidR="00B82444">
        <w:rPr>
          <w:rFonts w:ascii="Times New Roman" w:hAnsi="Times New Roman"/>
          <w:b/>
          <w:sz w:val="16"/>
          <w:szCs w:val="16"/>
        </w:rPr>
        <w:t>в МА</w:t>
      </w:r>
      <w:r w:rsidR="00010D4C" w:rsidRPr="00BD7086">
        <w:rPr>
          <w:rFonts w:ascii="Times New Roman" w:hAnsi="Times New Roman"/>
          <w:b/>
          <w:sz w:val="16"/>
          <w:szCs w:val="16"/>
        </w:rPr>
        <w:t xml:space="preserve">ОУ </w:t>
      </w:r>
      <w:r w:rsidR="001F5AF5">
        <w:rPr>
          <w:rFonts w:ascii="Times New Roman" w:hAnsi="Times New Roman"/>
          <w:b/>
          <w:sz w:val="16"/>
          <w:szCs w:val="16"/>
        </w:rPr>
        <w:t>СОШ</w:t>
      </w:r>
      <w:r w:rsidR="00010D4C" w:rsidRPr="00BD7086">
        <w:rPr>
          <w:rFonts w:ascii="Times New Roman" w:hAnsi="Times New Roman"/>
          <w:b/>
          <w:sz w:val="16"/>
          <w:szCs w:val="16"/>
        </w:rPr>
        <w:t xml:space="preserve"> №</w:t>
      </w:r>
      <w:r w:rsidR="001F5AF5"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824946" w:rsidRPr="00BD7086" w:rsidRDefault="00824946" w:rsidP="007870D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24946" w:rsidRPr="00BD7086" w:rsidRDefault="004B0EDE" w:rsidP="0018094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г. Екатеринбург</w:t>
      </w:r>
      <w:r w:rsidR="00824946" w:rsidRPr="00BD70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="00180945" w:rsidRPr="00BD7086">
        <w:rPr>
          <w:rFonts w:ascii="Times New Roman" w:hAnsi="Times New Roman"/>
          <w:sz w:val="16"/>
          <w:szCs w:val="16"/>
        </w:rPr>
        <w:t xml:space="preserve">                         </w:t>
      </w:r>
      <w:r w:rsidR="00272574">
        <w:rPr>
          <w:rFonts w:ascii="Times New Roman" w:hAnsi="Times New Roman"/>
          <w:sz w:val="16"/>
          <w:szCs w:val="16"/>
        </w:rPr>
        <w:t xml:space="preserve">      </w:t>
      </w:r>
      <w:r w:rsidR="005D6D89">
        <w:rPr>
          <w:rFonts w:ascii="Times New Roman" w:hAnsi="Times New Roman"/>
          <w:sz w:val="16"/>
          <w:szCs w:val="16"/>
        </w:rPr>
        <w:t xml:space="preserve">  </w:t>
      </w:r>
      <w:r w:rsidR="00272574">
        <w:rPr>
          <w:rFonts w:ascii="Times New Roman" w:hAnsi="Times New Roman"/>
          <w:sz w:val="16"/>
          <w:szCs w:val="16"/>
        </w:rPr>
        <w:t xml:space="preserve"> </w:t>
      </w:r>
      <w:r w:rsidR="00180945" w:rsidRPr="00BD7086">
        <w:rPr>
          <w:rFonts w:ascii="Times New Roman" w:hAnsi="Times New Roman"/>
          <w:sz w:val="16"/>
          <w:szCs w:val="16"/>
        </w:rPr>
        <w:t xml:space="preserve">    </w:t>
      </w:r>
      <w:r w:rsidR="005D6D89" w:rsidRPr="001122FE">
        <w:rPr>
          <w:rFonts w:ascii="Times New Roman" w:hAnsi="Times New Roman"/>
          <w:sz w:val="16"/>
          <w:szCs w:val="16"/>
          <w:u w:val="single"/>
        </w:rPr>
        <w:t>«</w:t>
      </w:r>
      <w:r>
        <w:rPr>
          <w:rFonts w:ascii="Times New Roman" w:hAnsi="Times New Roman"/>
          <w:sz w:val="16"/>
          <w:szCs w:val="16"/>
          <w:u w:val="single"/>
        </w:rPr>
        <w:t xml:space="preserve"> 01 </w:t>
      </w:r>
      <w:r w:rsidR="005D6D89" w:rsidRPr="001122FE">
        <w:rPr>
          <w:rFonts w:ascii="Times New Roman" w:hAnsi="Times New Roman"/>
          <w:sz w:val="16"/>
          <w:szCs w:val="16"/>
          <w:u w:val="single"/>
        </w:rPr>
        <w:t>»</w:t>
      </w:r>
      <w:r w:rsidR="00A02BD2">
        <w:rPr>
          <w:rFonts w:ascii="Times New Roman" w:hAnsi="Times New Roman"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  <w:u w:val="single"/>
        </w:rPr>
        <w:t>Сентября</w:t>
      </w:r>
      <w:r w:rsidR="00A02BD2">
        <w:rPr>
          <w:rFonts w:ascii="Times New Roman" w:hAnsi="Times New Roman"/>
          <w:sz w:val="16"/>
          <w:szCs w:val="16"/>
          <w:u w:val="single"/>
        </w:rPr>
        <w:t xml:space="preserve"> </w:t>
      </w:r>
      <w:r w:rsidR="001122FE" w:rsidRPr="001122FE">
        <w:rPr>
          <w:rFonts w:ascii="Times New Roman" w:hAnsi="Times New Roman"/>
          <w:sz w:val="16"/>
          <w:szCs w:val="16"/>
          <w:u w:val="single"/>
        </w:rPr>
        <w:t xml:space="preserve"> </w:t>
      </w:r>
      <w:r w:rsidR="005D6D89" w:rsidRPr="001122FE">
        <w:rPr>
          <w:rFonts w:ascii="Times New Roman" w:hAnsi="Times New Roman"/>
          <w:sz w:val="16"/>
          <w:szCs w:val="16"/>
          <w:u w:val="single"/>
        </w:rPr>
        <w:t>20</w:t>
      </w:r>
      <w:r w:rsidR="00324AA5" w:rsidRPr="001122FE">
        <w:rPr>
          <w:rFonts w:ascii="Times New Roman" w:hAnsi="Times New Roman"/>
          <w:sz w:val="16"/>
          <w:szCs w:val="16"/>
          <w:u w:val="single"/>
        </w:rPr>
        <w:t>2</w:t>
      </w:r>
      <w:r w:rsidR="00423A0F">
        <w:rPr>
          <w:rFonts w:ascii="Times New Roman" w:hAnsi="Times New Roman"/>
          <w:sz w:val="16"/>
          <w:szCs w:val="16"/>
          <w:u w:val="single"/>
        </w:rPr>
        <w:t>5</w:t>
      </w:r>
      <w:r w:rsidR="00416C7B" w:rsidRPr="001122FE">
        <w:rPr>
          <w:rFonts w:ascii="Times New Roman" w:hAnsi="Times New Roman"/>
          <w:sz w:val="16"/>
          <w:szCs w:val="16"/>
          <w:u w:val="single"/>
        </w:rPr>
        <w:t xml:space="preserve"> </w:t>
      </w:r>
      <w:r w:rsidR="00824946" w:rsidRPr="001122FE">
        <w:rPr>
          <w:rFonts w:ascii="Times New Roman" w:hAnsi="Times New Roman"/>
          <w:sz w:val="16"/>
          <w:szCs w:val="16"/>
          <w:u w:val="single"/>
        </w:rPr>
        <w:t>г</w:t>
      </w:r>
    </w:p>
    <w:p w:rsidR="00824946" w:rsidRPr="00BD7086" w:rsidRDefault="00824946" w:rsidP="007870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0D4C" w:rsidRPr="00BD7086" w:rsidRDefault="00B82444" w:rsidP="00010D4C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="00010D4C" w:rsidRPr="00BD7086">
        <w:rPr>
          <w:rFonts w:ascii="Times New Roman" w:hAnsi="Times New Roman"/>
          <w:sz w:val="16"/>
          <w:szCs w:val="16"/>
        </w:rPr>
        <w:t xml:space="preserve">ОУ </w:t>
      </w:r>
      <w:r w:rsidR="001F5AF5">
        <w:rPr>
          <w:rFonts w:ascii="Times New Roman" w:hAnsi="Times New Roman"/>
          <w:sz w:val="16"/>
          <w:szCs w:val="16"/>
        </w:rPr>
        <w:t>СОШ</w:t>
      </w:r>
      <w:r w:rsidR="00010D4C" w:rsidRPr="00BD7086">
        <w:rPr>
          <w:rFonts w:ascii="Times New Roman" w:hAnsi="Times New Roman"/>
          <w:sz w:val="16"/>
          <w:szCs w:val="16"/>
        </w:rPr>
        <w:t xml:space="preserve"> №</w:t>
      </w:r>
      <w:r w:rsidR="001F5AF5">
        <w:rPr>
          <w:rFonts w:ascii="Times New Roman" w:hAnsi="Times New Roman"/>
          <w:sz w:val="16"/>
          <w:szCs w:val="16"/>
        </w:rPr>
        <w:t>134</w:t>
      </w:r>
      <w:r w:rsidR="00824946"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="00824946" w:rsidRPr="00BD7086">
        <w:rPr>
          <w:rFonts w:ascii="Times New Roman" w:hAnsi="Times New Roman"/>
          <w:sz w:val="16"/>
          <w:szCs w:val="16"/>
        </w:rPr>
        <w:t>в лице</w:t>
      </w:r>
      <w:r w:rsidR="005D6D89">
        <w:rPr>
          <w:rFonts w:ascii="Times New Roman" w:hAnsi="Times New Roman"/>
          <w:sz w:val="16"/>
          <w:szCs w:val="16"/>
        </w:rPr>
        <w:t xml:space="preserve"> </w:t>
      </w:r>
      <w:r w:rsidR="00CF2F1F">
        <w:rPr>
          <w:rFonts w:ascii="Times New Roman" w:hAnsi="Times New Roman"/>
          <w:sz w:val="16"/>
          <w:szCs w:val="16"/>
        </w:rPr>
        <w:t xml:space="preserve"> </w:t>
      </w:r>
      <w:r w:rsidR="00824946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010D4C" w:rsidRPr="00BD7086">
        <w:rPr>
          <w:rFonts w:ascii="Times New Roman" w:hAnsi="Times New Roman"/>
          <w:sz w:val="16"/>
          <w:szCs w:val="16"/>
        </w:rPr>
        <w:t>директора</w:t>
      </w:r>
      <w:r w:rsidR="001F5AF5">
        <w:rPr>
          <w:rFonts w:ascii="Times New Roman" w:hAnsi="Times New Roman"/>
          <w:sz w:val="16"/>
          <w:szCs w:val="16"/>
        </w:rPr>
        <w:t xml:space="preserve"> Семкина Андрея Георгиевича</w:t>
      </w:r>
      <w:r w:rsidR="00010D4C" w:rsidRPr="00BD7086">
        <w:rPr>
          <w:rFonts w:ascii="Times New Roman" w:hAnsi="Times New Roman"/>
          <w:sz w:val="16"/>
          <w:szCs w:val="16"/>
        </w:rPr>
        <w:t xml:space="preserve">, </w:t>
      </w:r>
      <w:r w:rsidR="00824946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824946" w:rsidRPr="00BD7086">
        <w:rPr>
          <w:rFonts w:ascii="Times New Roman" w:hAnsi="Times New Roman"/>
          <w:sz w:val="16"/>
          <w:szCs w:val="16"/>
        </w:rPr>
        <w:t>действующего на основании Устава, с одной стороны и</w:t>
      </w:r>
      <w:r w:rsidR="00010D4C" w:rsidRPr="00BD7086">
        <w:rPr>
          <w:rFonts w:ascii="Times New Roman" w:hAnsi="Times New Roman"/>
          <w:sz w:val="16"/>
          <w:szCs w:val="16"/>
        </w:rPr>
        <w:t>________________________________________________________</w:t>
      </w:r>
      <w:r w:rsidR="00824946" w:rsidRPr="00BD7086">
        <w:rPr>
          <w:rFonts w:ascii="Times New Roman" w:hAnsi="Times New Roman"/>
          <w:sz w:val="16"/>
          <w:szCs w:val="16"/>
        </w:rPr>
        <w:t xml:space="preserve"> __________________________________</w:t>
      </w:r>
      <w:r w:rsidR="00010D4C" w:rsidRPr="00BD7086">
        <w:rPr>
          <w:rFonts w:ascii="Times New Roman" w:hAnsi="Times New Roman"/>
          <w:sz w:val="16"/>
          <w:szCs w:val="16"/>
        </w:rPr>
        <w:t>___________________</w:t>
      </w:r>
      <w:r w:rsidR="00824946"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="00824946" w:rsidRPr="00BD7086">
        <w:rPr>
          <w:rFonts w:ascii="Times New Roman" w:hAnsi="Times New Roman"/>
          <w:sz w:val="16"/>
          <w:szCs w:val="16"/>
        </w:rPr>
        <w:t>, действующего в интересах учащегося_________________________________</w:t>
      </w:r>
      <w:r w:rsidR="00010D4C" w:rsidRPr="00BD7086">
        <w:rPr>
          <w:rFonts w:ascii="Times New Roman" w:hAnsi="Times New Roman"/>
          <w:sz w:val="16"/>
          <w:szCs w:val="16"/>
        </w:rPr>
        <w:t>__________________</w:t>
      </w:r>
      <w:r w:rsidR="00BE1EB6" w:rsidRPr="00BD7086">
        <w:rPr>
          <w:rFonts w:ascii="Times New Roman" w:hAnsi="Times New Roman"/>
          <w:sz w:val="16"/>
          <w:szCs w:val="16"/>
        </w:rPr>
        <w:t>_____________________________________________________________________________</w:t>
      </w:r>
      <w:r w:rsidR="00824946" w:rsidRPr="00BD7086">
        <w:rPr>
          <w:rFonts w:ascii="Times New Roman" w:hAnsi="Times New Roman"/>
          <w:sz w:val="16"/>
          <w:szCs w:val="16"/>
        </w:rPr>
        <w:t xml:space="preserve"> </w:t>
      </w:r>
      <w:r w:rsidR="00824946"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="00824946" w:rsidRPr="00BD7086">
        <w:rPr>
          <w:rFonts w:ascii="Times New Roman" w:hAnsi="Times New Roman"/>
          <w:sz w:val="16"/>
          <w:szCs w:val="16"/>
        </w:rPr>
        <w:t>, договорились определить следующие мероприятия об организации в общеобразовательном учреждении питания учащегося</w:t>
      </w:r>
      <w:r w:rsidR="00010D4C" w:rsidRPr="00BD7086">
        <w:rPr>
          <w:rFonts w:ascii="Times New Roman" w:hAnsi="Times New Roman"/>
          <w:sz w:val="16"/>
          <w:szCs w:val="16"/>
        </w:rPr>
        <w:t>.</w:t>
      </w:r>
      <w:r w:rsidR="00824946" w:rsidRPr="00BD7086">
        <w:rPr>
          <w:rFonts w:ascii="Times New Roman" w:hAnsi="Times New Roman"/>
          <w:sz w:val="16"/>
          <w:szCs w:val="16"/>
        </w:rPr>
        <w:t xml:space="preserve"> </w:t>
      </w:r>
    </w:p>
    <w:p w:rsidR="00180945" w:rsidRPr="00BD7086" w:rsidRDefault="00180945" w:rsidP="00010D4C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824946" w:rsidRPr="00BA75E8" w:rsidRDefault="00BA75E8" w:rsidP="00BA75E8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="00824946"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D70413" w:rsidRDefault="00BA75E8" w:rsidP="00D70413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 w:rsidR="00B82444">
        <w:rPr>
          <w:rFonts w:ascii="Times New Roman" w:hAnsi="Times New Roman"/>
          <w:sz w:val="16"/>
          <w:szCs w:val="16"/>
        </w:rPr>
        <w:t>МА</w:t>
      </w:r>
      <w:r w:rsidR="00010D4C" w:rsidRPr="00BA75E8">
        <w:rPr>
          <w:rFonts w:ascii="Times New Roman" w:hAnsi="Times New Roman"/>
          <w:sz w:val="16"/>
          <w:szCs w:val="16"/>
        </w:rPr>
        <w:t xml:space="preserve">ОУ </w:t>
      </w:r>
      <w:r w:rsidR="004B0EDE">
        <w:rPr>
          <w:rFonts w:ascii="Times New Roman" w:hAnsi="Times New Roman"/>
          <w:sz w:val="16"/>
          <w:szCs w:val="16"/>
        </w:rPr>
        <w:t xml:space="preserve">СОШ </w:t>
      </w:r>
      <w:r w:rsidR="004B0EDE" w:rsidRPr="00BA75E8">
        <w:rPr>
          <w:rFonts w:ascii="Times New Roman" w:hAnsi="Times New Roman"/>
          <w:sz w:val="16"/>
          <w:szCs w:val="16"/>
        </w:rPr>
        <w:t>№</w:t>
      </w:r>
      <w:r w:rsidR="001F5AF5">
        <w:rPr>
          <w:rFonts w:ascii="Times New Roman" w:hAnsi="Times New Roman"/>
          <w:sz w:val="16"/>
          <w:szCs w:val="16"/>
        </w:rPr>
        <w:t xml:space="preserve"> </w:t>
      </w:r>
      <w:r w:rsidR="004B0EDE">
        <w:rPr>
          <w:rFonts w:ascii="Times New Roman" w:hAnsi="Times New Roman"/>
          <w:sz w:val="16"/>
          <w:szCs w:val="16"/>
        </w:rPr>
        <w:t>134</w:t>
      </w:r>
      <w:r w:rsidR="004B0EDE" w:rsidRPr="00BA75E8">
        <w:rPr>
          <w:rFonts w:ascii="Times New Roman" w:hAnsi="Times New Roman"/>
          <w:sz w:val="16"/>
          <w:szCs w:val="16"/>
        </w:rPr>
        <w:t xml:space="preserve"> </w:t>
      </w:r>
      <w:r w:rsidR="004B0EDE" w:rsidRPr="00BA75E8">
        <w:rPr>
          <w:rFonts w:ascii="Times New Roman" w:hAnsi="Times New Roman"/>
          <w:i/>
          <w:sz w:val="16"/>
          <w:szCs w:val="16"/>
        </w:rPr>
        <w:t>(</w:t>
      </w:r>
      <w:r w:rsidR="00824946" w:rsidRPr="00BA75E8">
        <w:rPr>
          <w:rFonts w:ascii="Times New Roman" w:hAnsi="Times New Roman"/>
          <w:sz w:val="16"/>
          <w:szCs w:val="16"/>
        </w:rPr>
        <w:t>далее – Учреждение) организует мероприятия по обеспечению учащегося _____</w:t>
      </w:r>
      <w:r w:rsidR="007359C7">
        <w:rPr>
          <w:rFonts w:ascii="Times New Roman" w:hAnsi="Times New Roman"/>
          <w:sz w:val="16"/>
          <w:szCs w:val="16"/>
        </w:rPr>
        <w:t>___</w:t>
      </w:r>
      <w:r w:rsidR="00824946" w:rsidRPr="00BA75E8">
        <w:rPr>
          <w:rFonts w:ascii="Times New Roman" w:hAnsi="Times New Roman"/>
          <w:sz w:val="16"/>
          <w:szCs w:val="16"/>
        </w:rPr>
        <w:t>________</w:t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="00824946" w:rsidRPr="00BA75E8">
        <w:rPr>
          <w:rFonts w:ascii="Times New Roman" w:hAnsi="Times New Roman"/>
          <w:sz w:val="16"/>
          <w:szCs w:val="16"/>
        </w:rPr>
        <w:t>___________ (</w:t>
      </w:r>
      <w:r w:rsidR="00824946"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="00824946"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 w:rsidR="00D70413">
        <w:rPr>
          <w:rFonts w:ascii="Times New Roman" w:hAnsi="Times New Roman"/>
          <w:sz w:val="16"/>
          <w:szCs w:val="16"/>
        </w:rPr>
        <w:t>:</w:t>
      </w:r>
    </w:p>
    <w:p w:rsidR="00590C97" w:rsidRPr="00590C97" w:rsidRDefault="00590C97" w:rsidP="00590C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Субсидии, утвержденной Постановлением Администрации города Екатеринбурга «Об организации питания </w:t>
      </w:r>
      <w:bookmarkStart w:id="0" w:name="_GoBack"/>
      <w:bookmarkEnd w:id="0"/>
      <w:r w:rsidRPr="00590C97">
        <w:rPr>
          <w:rFonts w:ascii="Times New Roman" w:hAnsi="Times New Roman"/>
          <w:color w:val="000000" w:themeColor="text1"/>
          <w:sz w:val="16"/>
          <w:szCs w:val="16"/>
        </w:rPr>
        <w:t>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590C97" w:rsidRPr="00590C97" w:rsidRDefault="004B0EDE" w:rsidP="00590C97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Стоимость</w:t>
      </w:r>
      <w:r w:rsidR="00423A0F">
        <w:rPr>
          <w:rFonts w:ascii="Times New Roman" w:hAnsi="Times New Roman"/>
          <w:color w:val="000000" w:themeColor="text1"/>
          <w:sz w:val="16"/>
          <w:szCs w:val="16"/>
        </w:rPr>
        <w:t xml:space="preserve"> питания – </w:t>
      </w:r>
      <w:r w:rsidR="00423A0F" w:rsidRPr="004B0EDE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108.64</w:t>
      </w:r>
      <w:r w:rsidR="00590C97"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 рублей; </w:t>
      </w:r>
    </w:p>
    <w:p w:rsidR="00590C97" w:rsidRPr="00590C97" w:rsidRDefault="004B0EDE" w:rsidP="00590C97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Собственных</w:t>
      </w:r>
      <w:r w:rsidR="00590C97"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 средств родителей (з</w:t>
      </w:r>
      <w:r w:rsidR="00423A0F">
        <w:rPr>
          <w:rFonts w:ascii="Times New Roman" w:hAnsi="Times New Roman"/>
          <w:color w:val="000000" w:themeColor="text1"/>
          <w:sz w:val="16"/>
          <w:szCs w:val="16"/>
        </w:rPr>
        <w:t xml:space="preserve">аконных представителей) Ученика </w:t>
      </w:r>
      <w:r w:rsidR="00423A0F" w:rsidRPr="004B0EDE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00.00</w:t>
      </w:r>
      <w:r w:rsidR="00423A0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590C97" w:rsidRPr="00590C97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="00590C97"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="00590C97"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</w:t>
      </w:r>
      <w:r w:rsidR="00180945" w:rsidRPr="00BD7086">
        <w:rPr>
          <w:rFonts w:ascii="Times New Roman" w:hAnsi="Times New Roman"/>
          <w:sz w:val="16"/>
          <w:szCs w:val="16"/>
        </w:rPr>
        <w:t xml:space="preserve">питание составляет </w:t>
      </w:r>
      <w:r w:rsidR="00423A0F" w:rsidRPr="00423A0F">
        <w:rPr>
          <w:rFonts w:ascii="Times New Roman" w:hAnsi="Times New Roman"/>
          <w:sz w:val="16"/>
          <w:szCs w:val="16"/>
          <w:u w:val="single"/>
        </w:rPr>
        <w:t>00.00</w:t>
      </w:r>
      <w:r w:rsidR="00180945" w:rsidRPr="00BD7086">
        <w:rPr>
          <w:rFonts w:ascii="Times New Roman" w:hAnsi="Times New Roman"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рублей.</w:t>
      </w:r>
    </w:p>
    <w:p w:rsidR="00D70413" w:rsidRDefault="00BA75E8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="00824946"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p w:rsidR="0027181E" w:rsidRDefault="00D70413" w:rsidP="00D70413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27181E" w:rsidRPr="000F5AD7" w:rsidTr="001F5AF5">
        <w:tc>
          <w:tcPr>
            <w:tcW w:w="914" w:type="dxa"/>
          </w:tcPr>
          <w:p w:rsidR="0027181E" w:rsidRPr="000F5AD7" w:rsidRDefault="0027181E" w:rsidP="00ED5C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</w:tcPr>
          <w:p w:rsidR="0027181E" w:rsidRPr="000F5AD7" w:rsidRDefault="0027181E" w:rsidP="00ED5C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</w:tcPr>
          <w:p w:rsidR="0027181E" w:rsidRPr="000F5AD7" w:rsidRDefault="0027181E" w:rsidP="00ED5C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</w:tcPr>
          <w:p w:rsidR="0027181E" w:rsidRPr="000F5AD7" w:rsidRDefault="0027181E" w:rsidP="00ED5C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27181E" w:rsidRPr="000F5AD7" w:rsidTr="00CA5CEC">
        <w:trPr>
          <w:trHeight w:val="909"/>
        </w:trPr>
        <w:tc>
          <w:tcPr>
            <w:tcW w:w="914" w:type="dxa"/>
          </w:tcPr>
          <w:p w:rsidR="0027181E" w:rsidRPr="000F5AD7" w:rsidRDefault="0027181E" w:rsidP="00B8244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</w:tcPr>
          <w:p w:rsidR="0027181E" w:rsidRPr="000F5AD7" w:rsidRDefault="00CA5CEC" w:rsidP="00B8244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Завтрак 1-4 классы</w:t>
            </w:r>
          </w:p>
        </w:tc>
        <w:tc>
          <w:tcPr>
            <w:tcW w:w="1930" w:type="dxa"/>
          </w:tcPr>
          <w:p w:rsidR="0027181E" w:rsidRPr="00590C97" w:rsidRDefault="00423A0F" w:rsidP="00590C9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108</w:t>
            </w:r>
            <w:r w:rsidR="0027181E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ED3DF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27181E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коп.</w:t>
            </w:r>
          </w:p>
        </w:tc>
        <w:tc>
          <w:tcPr>
            <w:tcW w:w="1933" w:type="dxa"/>
          </w:tcPr>
          <w:p w:rsidR="00CA5CEC" w:rsidRPr="00590C97" w:rsidRDefault="00CA5CEC" w:rsidP="00CA5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00 руб. 00 коп. (средства родителей)</w:t>
            </w:r>
          </w:p>
          <w:p w:rsidR="0027181E" w:rsidRPr="00590C97" w:rsidRDefault="00423A0F" w:rsidP="00974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108</w:t>
            </w:r>
            <w:r w:rsidR="00CA5CEC"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6</w:t>
            </w:r>
            <w:r w:rsidR="00ED3DFA">
              <w:rPr>
                <w:rFonts w:ascii="Times New Roman" w:hAnsi="Times New Roman"/>
                <w:b/>
                <w:sz w:val="18"/>
                <w:szCs w:val="16"/>
              </w:rPr>
              <w:t>4</w:t>
            </w:r>
            <w:r w:rsidR="00CA5CEC"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(бюджет)</w:t>
            </w:r>
          </w:p>
        </w:tc>
      </w:tr>
    </w:tbl>
    <w:p w:rsidR="00D70413" w:rsidRPr="00D70413" w:rsidRDefault="00D70413" w:rsidP="00D704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824946" w:rsidRPr="0012323E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BD7086" w:rsidRPr="0012323E" w:rsidRDefault="00BD7086" w:rsidP="00BD70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4946" w:rsidRPr="00BD7086" w:rsidRDefault="00BA75E8" w:rsidP="00BA75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="00824946"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824946" w:rsidRPr="00BD7086" w:rsidRDefault="00BA75E8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="00824946"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 w:rsidR="00590C97"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</w:t>
      </w:r>
      <w:r w:rsidR="004B0EDE" w:rsidRPr="00BD7086">
        <w:rPr>
          <w:rFonts w:ascii="Times New Roman" w:hAnsi="Times New Roman"/>
          <w:sz w:val="16"/>
          <w:szCs w:val="16"/>
        </w:rPr>
        <w:t>и неорганизованного</w:t>
      </w:r>
      <w:r w:rsidRPr="00BD7086">
        <w:rPr>
          <w:rFonts w:ascii="Times New Roman" w:hAnsi="Times New Roman"/>
          <w:sz w:val="16"/>
          <w:szCs w:val="16"/>
        </w:rPr>
        <w:t xml:space="preserve"> питания, расходования средств на оплату питания. 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2.4. Учреждение обеспечив</w:t>
      </w:r>
      <w:r w:rsidR="00180945" w:rsidRPr="00BD7086">
        <w:rPr>
          <w:rFonts w:ascii="Times New Roman" w:hAnsi="Times New Roman"/>
          <w:sz w:val="16"/>
          <w:szCs w:val="16"/>
        </w:rPr>
        <w:t>ает Ученика персональной картой.</w:t>
      </w:r>
      <w:r w:rsidRPr="00BD7086">
        <w:rPr>
          <w:rFonts w:ascii="Times New Roman" w:hAnsi="Times New Roman"/>
          <w:sz w:val="16"/>
          <w:szCs w:val="16"/>
        </w:rPr>
        <w:t xml:space="preserve"> Учеником может быть использована другая персональная карта, технически совместимая с АИС. 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 w:rsidR="00BD7086"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 w:rsidR="00C95605"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</w:t>
      </w:r>
      <w:r w:rsidR="004B0EDE" w:rsidRPr="00BD7086">
        <w:rPr>
          <w:rFonts w:ascii="Times New Roman" w:hAnsi="Times New Roman"/>
          <w:sz w:val="16"/>
          <w:szCs w:val="16"/>
        </w:rPr>
        <w:t>учитывается ежедневно</w:t>
      </w:r>
      <w:r w:rsidRPr="00BD7086">
        <w:rPr>
          <w:rFonts w:ascii="Times New Roman" w:hAnsi="Times New Roman"/>
          <w:sz w:val="16"/>
          <w:szCs w:val="16"/>
        </w:rPr>
        <w:t xml:space="preserve"> в соответствии с меню на текущую дату. В конце </w:t>
      </w:r>
      <w:r w:rsidR="004B0EDE" w:rsidRPr="00BD7086">
        <w:rPr>
          <w:rFonts w:ascii="Times New Roman" w:hAnsi="Times New Roman"/>
          <w:sz w:val="16"/>
          <w:szCs w:val="16"/>
        </w:rPr>
        <w:t>месяца производится</w:t>
      </w:r>
      <w:r w:rsidRPr="00BD7086">
        <w:rPr>
          <w:rFonts w:ascii="Times New Roman" w:hAnsi="Times New Roman"/>
          <w:sz w:val="16"/>
          <w:szCs w:val="16"/>
        </w:rPr>
        <w:t xml:space="preserve">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82494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3C2D03" w:rsidRDefault="003C2D03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3C2D03" w:rsidRDefault="003C2D03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3C2D03" w:rsidRPr="003C2D03" w:rsidRDefault="003C2D03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3C2D03" w:rsidRPr="003C2D03" w:rsidRDefault="003C2D03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824946" w:rsidRPr="00BD7086" w:rsidRDefault="00824946" w:rsidP="00BD708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 w:rsidR="003C2D03"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3C2D03" w:rsidRPr="003C2D03" w:rsidRDefault="00824946" w:rsidP="00590C97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 w:rsidR="003C2D03"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="003C2D03" w:rsidRPr="003C2D03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824946" w:rsidRPr="00BD7086" w:rsidRDefault="00824946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824946" w:rsidRPr="00BD7086" w:rsidRDefault="00BA75E8" w:rsidP="00BA75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="00824946"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3.1.1</w:t>
      </w:r>
      <w:r w:rsidR="004B0EDE" w:rsidRPr="00BD7086">
        <w:rPr>
          <w:rFonts w:ascii="Times New Roman" w:hAnsi="Times New Roman"/>
          <w:sz w:val="16"/>
          <w:szCs w:val="16"/>
        </w:rPr>
        <w:t>. Первоначально</w:t>
      </w:r>
      <w:r w:rsidRPr="00BD7086">
        <w:rPr>
          <w:rFonts w:ascii="Times New Roman" w:hAnsi="Times New Roman"/>
          <w:sz w:val="16"/>
          <w:szCs w:val="16"/>
        </w:rPr>
        <w:t xml:space="preserve"> обеспечить Ученика персональной картой</w:t>
      </w:r>
      <w:r w:rsidR="00224A24" w:rsidRPr="00BD7086">
        <w:rPr>
          <w:rFonts w:ascii="Times New Roman" w:hAnsi="Times New Roman"/>
          <w:sz w:val="16"/>
          <w:szCs w:val="16"/>
        </w:rPr>
        <w:t xml:space="preserve"> за счет средств родителей.</w:t>
      </w: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r w:rsidR="004B0EDE" w:rsidRPr="00BD7086">
        <w:rPr>
          <w:rFonts w:ascii="Times New Roman" w:hAnsi="Times New Roman"/>
          <w:sz w:val="16"/>
          <w:szCs w:val="16"/>
        </w:rPr>
        <w:t>изготовление осуществляется</w:t>
      </w:r>
      <w:r w:rsidRPr="00BD7086">
        <w:rPr>
          <w:rFonts w:ascii="Times New Roman" w:hAnsi="Times New Roman"/>
          <w:sz w:val="16"/>
          <w:szCs w:val="16"/>
        </w:rPr>
        <w:t xml:space="preserve"> за счет средств родителей (законных представителей) Ученика;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</w:t>
      </w:r>
      <w:r w:rsidR="004B0EDE" w:rsidRPr="00BD7086">
        <w:rPr>
          <w:rFonts w:ascii="Times New Roman" w:hAnsi="Times New Roman"/>
          <w:sz w:val="16"/>
          <w:szCs w:val="16"/>
        </w:rPr>
        <w:t>.</w:t>
      </w:r>
      <w:r w:rsidR="004B0EDE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4B0EDE" w:rsidRPr="00BD7086">
        <w:rPr>
          <w:rFonts w:ascii="Times New Roman" w:hAnsi="Times New Roman"/>
          <w:sz w:val="16"/>
          <w:szCs w:val="16"/>
        </w:rPr>
        <w:t>Проинформировать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</w:t>
      </w:r>
      <w:r w:rsidR="004B0EDE" w:rsidRPr="00BD7086">
        <w:rPr>
          <w:rFonts w:ascii="Times New Roman" w:hAnsi="Times New Roman"/>
          <w:sz w:val="16"/>
          <w:szCs w:val="16"/>
        </w:rPr>
        <w:t>.</w:t>
      </w:r>
      <w:r w:rsidR="004B0EDE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4B0EDE" w:rsidRPr="00BD7086">
        <w:rPr>
          <w:rFonts w:ascii="Times New Roman" w:hAnsi="Times New Roman"/>
          <w:sz w:val="16"/>
          <w:szCs w:val="16"/>
        </w:rPr>
        <w:t>Обеспечить</w:t>
      </w:r>
      <w:r w:rsidRPr="00BD7086">
        <w:rPr>
          <w:rFonts w:ascii="Times New Roman" w:hAnsi="Times New Roman"/>
          <w:sz w:val="16"/>
          <w:szCs w:val="16"/>
        </w:rPr>
        <w:t xml:space="preserve">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3.1.4</w:t>
      </w:r>
      <w:r w:rsidR="004B0EDE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 w:rsidR="00A94FCC"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824946" w:rsidRPr="00BD7086" w:rsidRDefault="00BD708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3.1.5.</w:t>
      </w:r>
      <w:r w:rsidR="00824946"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 w:rsidR="00A94FCC">
        <w:rPr>
          <w:rFonts w:ascii="Times New Roman" w:hAnsi="Times New Roman"/>
          <w:sz w:val="16"/>
          <w:szCs w:val="16"/>
        </w:rPr>
        <w:t>размещаются на Порталах;</w:t>
      </w:r>
    </w:p>
    <w:p w:rsidR="00824946" w:rsidRPr="00BD7086" w:rsidRDefault="00BD708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3.1.6.</w:t>
      </w:r>
      <w:r w:rsidR="00824946"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</w:t>
      </w:r>
      <w:r w:rsidR="004B0EDE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об изменении реквизитов для зачисления родительской платы;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</w:t>
      </w:r>
      <w:r w:rsidR="004B0EDE" w:rsidRPr="00BD7086">
        <w:rPr>
          <w:rFonts w:ascii="Times New Roman" w:hAnsi="Times New Roman"/>
          <w:sz w:val="16"/>
          <w:szCs w:val="16"/>
        </w:rPr>
        <w:t>. По</w:t>
      </w:r>
      <w:r w:rsidRPr="00BD7086">
        <w:rPr>
          <w:rFonts w:ascii="Times New Roman" w:hAnsi="Times New Roman"/>
          <w:sz w:val="16"/>
          <w:szCs w:val="16"/>
        </w:rPr>
        <w:t xml:space="preserve"> заявлению родителей (законных представителей) выдать счет (квитанцию) для внесения родительской платы на питание.</w:t>
      </w:r>
    </w:p>
    <w:p w:rsidR="0082494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3.1.9</w:t>
      </w:r>
      <w:r w:rsidR="004B0EDE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A94FCC" w:rsidRPr="00A94FCC" w:rsidRDefault="00A94FCC" w:rsidP="00A94FCC">
      <w:pPr>
        <w:pStyle w:val="a3"/>
        <w:spacing w:after="0" w:line="240" w:lineRule="auto"/>
        <w:ind w:left="0" w:firstLine="709"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</w:t>
      </w:r>
      <w:r w:rsidR="004B0EDE" w:rsidRPr="00BD7086">
        <w:rPr>
          <w:rFonts w:ascii="Times New Roman" w:hAnsi="Times New Roman"/>
          <w:sz w:val="16"/>
          <w:szCs w:val="16"/>
        </w:rPr>
        <w:t>. Получить</w:t>
      </w:r>
      <w:r w:rsidRPr="00BD7086">
        <w:rPr>
          <w:rFonts w:ascii="Times New Roman" w:hAnsi="Times New Roman"/>
          <w:sz w:val="16"/>
          <w:szCs w:val="16"/>
        </w:rPr>
        <w:t xml:space="preserve"> персональную карту в Учреждении и передать ее Ученику;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</w:t>
      </w:r>
      <w:r w:rsidR="004B0EDE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сохранность персональной карты и соблюдение Учеником порядка ее использования;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</w:t>
      </w:r>
      <w:r w:rsidR="004B0EDE" w:rsidRPr="00BD7086">
        <w:rPr>
          <w:rFonts w:ascii="Times New Roman" w:hAnsi="Times New Roman"/>
          <w:sz w:val="16"/>
          <w:szCs w:val="16"/>
        </w:rPr>
        <w:t>. В</w:t>
      </w:r>
      <w:r w:rsidRPr="00BD7086">
        <w:rPr>
          <w:rFonts w:ascii="Times New Roman" w:hAnsi="Times New Roman"/>
          <w:sz w:val="16"/>
          <w:szCs w:val="16"/>
        </w:rPr>
        <w:t xml:space="preserve"> случае утраты или порчи персональной карты сообщить об этом в администрацию Учреждения, оплатить выпуск дубликата;</w:t>
      </w:r>
    </w:p>
    <w:p w:rsidR="00723E4A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</w:t>
      </w:r>
      <w:r w:rsidR="004B0EDE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в администрацию Учреждения либо классному руководителю о пропуске Учеником питания</w:t>
      </w:r>
      <w:r w:rsidR="00723E4A" w:rsidRPr="00BD7086">
        <w:rPr>
          <w:rFonts w:ascii="Times New Roman" w:hAnsi="Times New Roman"/>
          <w:sz w:val="16"/>
          <w:szCs w:val="16"/>
        </w:rPr>
        <w:t xml:space="preserve"> в день предшествующий дню питания;</w:t>
      </w:r>
    </w:p>
    <w:p w:rsidR="00824946" w:rsidRPr="00BD7086" w:rsidRDefault="00A94FCC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</w:t>
      </w:r>
      <w:r w:rsidR="004B0EDE">
        <w:rPr>
          <w:rFonts w:ascii="Times New Roman" w:hAnsi="Times New Roman"/>
          <w:sz w:val="16"/>
          <w:szCs w:val="16"/>
        </w:rPr>
        <w:t>. Не</w:t>
      </w:r>
      <w:r>
        <w:rPr>
          <w:rFonts w:ascii="Times New Roman" w:hAnsi="Times New Roman"/>
          <w:sz w:val="16"/>
          <w:szCs w:val="16"/>
        </w:rPr>
        <w:t xml:space="preserve"> позднее 08</w:t>
      </w:r>
      <w:r w:rsidR="00824946"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</w:t>
      </w:r>
      <w:r w:rsidR="004B0EDE" w:rsidRPr="00BD7086">
        <w:rPr>
          <w:rFonts w:ascii="Times New Roman" w:hAnsi="Times New Roman"/>
          <w:sz w:val="16"/>
          <w:szCs w:val="16"/>
        </w:rPr>
        <w:t>вносить родительскую</w:t>
      </w:r>
      <w:r w:rsidR="00824946" w:rsidRPr="00BD7086">
        <w:rPr>
          <w:rFonts w:ascii="Times New Roman" w:hAnsi="Times New Roman"/>
          <w:sz w:val="16"/>
          <w:szCs w:val="16"/>
        </w:rPr>
        <w:t xml:space="preserve"> плату на питание Ученика;</w:t>
      </w:r>
    </w:p>
    <w:p w:rsidR="005B5AFA" w:rsidRDefault="00824946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3.2.6</w:t>
      </w:r>
      <w:r w:rsidR="004B0EDE" w:rsidRPr="00BD7086">
        <w:rPr>
          <w:rFonts w:ascii="Times New Roman" w:hAnsi="Times New Roman"/>
          <w:sz w:val="16"/>
          <w:szCs w:val="16"/>
        </w:rPr>
        <w:t>. Погасить</w:t>
      </w:r>
      <w:r w:rsidRPr="00BD7086">
        <w:rPr>
          <w:rFonts w:ascii="Times New Roman" w:hAnsi="Times New Roman"/>
          <w:sz w:val="16"/>
          <w:szCs w:val="16"/>
        </w:rPr>
        <w:t xml:space="preserve">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 w:rsidR="00A94FCC"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824946" w:rsidRPr="005B5AFA" w:rsidRDefault="00824946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="005B5AFA"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723E4A" w:rsidRPr="00BD7086" w:rsidRDefault="00723E4A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 w:rsidR="005B5AFA">
        <w:rPr>
          <w:rFonts w:ascii="Times New Roman" w:hAnsi="Times New Roman"/>
          <w:sz w:val="16"/>
          <w:szCs w:val="16"/>
        </w:rPr>
        <w:t>.2.8</w:t>
      </w:r>
      <w:r w:rsidR="004B0EDE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824946" w:rsidRPr="00BD7086" w:rsidRDefault="00BA75E8" w:rsidP="00BA75E8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="00824946"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</w:t>
      </w:r>
      <w:r w:rsidR="004B0EDE" w:rsidRPr="00BD7086">
        <w:rPr>
          <w:rFonts w:ascii="Times New Roman" w:hAnsi="Times New Roman"/>
          <w:sz w:val="16"/>
          <w:szCs w:val="16"/>
        </w:rPr>
        <w:t>. Своевременно</w:t>
      </w:r>
      <w:r w:rsidRPr="00BD7086">
        <w:rPr>
          <w:rFonts w:ascii="Times New Roman" w:hAnsi="Times New Roman"/>
          <w:sz w:val="16"/>
          <w:szCs w:val="16"/>
        </w:rPr>
        <w:t xml:space="preserve"> получать информацию о состоянии лицевого счета Ученика;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</w:t>
      </w:r>
      <w:r w:rsidR="004B0EDE" w:rsidRPr="00BD7086">
        <w:rPr>
          <w:rFonts w:ascii="Times New Roman" w:hAnsi="Times New Roman"/>
          <w:sz w:val="16"/>
          <w:szCs w:val="16"/>
        </w:rPr>
        <w:t>. Получать</w:t>
      </w:r>
      <w:r w:rsidRPr="00BD7086">
        <w:rPr>
          <w:rFonts w:ascii="Times New Roman" w:hAnsi="Times New Roman"/>
          <w:sz w:val="16"/>
          <w:szCs w:val="16"/>
        </w:rPr>
        <w:t xml:space="preserve"> информацию на сайте образовательного учреждения о меню на текущую дату;</w:t>
      </w:r>
    </w:p>
    <w:p w:rsidR="005B5AFA" w:rsidRDefault="00824946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</w:t>
      </w:r>
      <w:r w:rsidR="004B0EDE" w:rsidRPr="00BD7086">
        <w:rPr>
          <w:rFonts w:ascii="Times New Roman" w:hAnsi="Times New Roman"/>
          <w:sz w:val="16"/>
          <w:szCs w:val="16"/>
        </w:rPr>
        <w:t>. На</w:t>
      </w:r>
      <w:r w:rsidRPr="00BD7086">
        <w:rPr>
          <w:rFonts w:ascii="Times New Roman" w:hAnsi="Times New Roman"/>
          <w:sz w:val="16"/>
          <w:szCs w:val="16"/>
        </w:rPr>
        <w:t xml:space="preserve"> основании представленного заявления получить ост</w:t>
      </w:r>
      <w:r w:rsidR="005B5AFA"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5B5AFA" w:rsidRPr="005B5AFA" w:rsidRDefault="005B5AFA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5B5AFA" w:rsidRPr="0012323E" w:rsidRDefault="005B5AFA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BD7086" w:rsidRPr="0012323E" w:rsidRDefault="00BD708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824946" w:rsidRPr="00BD7086" w:rsidRDefault="00BA75E8" w:rsidP="00BA75E8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="00824946"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824946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</w:t>
      </w:r>
      <w:r w:rsidR="00824946" w:rsidRPr="00BA75E8">
        <w:rPr>
          <w:rFonts w:ascii="Times New Roman" w:hAnsi="Times New Roman"/>
          <w:sz w:val="16"/>
          <w:szCs w:val="16"/>
        </w:rPr>
        <w:t>Стороны несут ответственность в соответствии с Российским законодательством.</w:t>
      </w:r>
    </w:p>
    <w:p w:rsidR="00180945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4.2.</w:t>
      </w:r>
      <w:r w:rsidR="00824946" w:rsidRPr="00BA75E8">
        <w:rPr>
          <w:rFonts w:ascii="Times New Roman" w:hAnsi="Times New Roman"/>
          <w:sz w:val="16"/>
          <w:szCs w:val="16"/>
        </w:rPr>
        <w:t>При непогашении задолженности в соотвествии с п.3.2.6 настоящег</w:t>
      </w:r>
      <w:r w:rsidR="005B5AFA">
        <w:rPr>
          <w:rFonts w:ascii="Times New Roman" w:hAnsi="Times New Roman"/>
          <w:sz w:val="16"/>
          <w:szCs w:val="16"/>
        </w:rPr>
        <w:t>о соглашения в течение 1 месяца с момента получения уведосления о задолженности,</w:t>
      </w:r>
      <w:r w:rsidR="00824946"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задолженнности.</w:t>
      </w:r>
    </w:p>
    <w:p w:rsidR="00824946" w:rsidRPr="00BD7086" w:rsidRDefault="00824946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824946" w:rsidRPr="00BD7086" w:rsidRDefault="00BA75E8" w:rsidP="005B5AF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5.</w:t>
      </w:r>
      <w:r w:rsidR="00824946"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824946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5.1.</w:t>
      </w:r>
      <w:r w:rsidR="00824946" w:rsidRPr="00BA75E8">
        <w:rPr>
          <w:rFonts w:ascii="Times New Roman" w:hAnsi="Times New Roman"/>
          <w:sz w:val="16"/>
          <w:szCs w:val="16"/>
        </w:rPr>
        <w:t xml:space="preserve">Настоящее Соглашение вступает в законную силу с момента его подписания Сторонами и действует до окончания срока </w:t>
      </w:r>
      <w:r w:rsidR="005B5AFA">
        <w:rPr>
          <w:rFonts w:ascii="Times New Roman" w:hAnsi="Times New Roman"/>
          <w:sz w:val="16"/>
          <w:szCs w:val="16"/>
        </w:rPr>
        <w:t xml:space="preserve">обучения Ученика </w:t>
      </w:r>
      <w:r w:rsidR="00824946"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824946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lastRenderedPageBreak/>
        <w:t>5.2.</w:t>
      </w:r>
      <w:r w:rsidR="00824946" w:rsidRPr="00BA75E8">
        <w:rPr>
          <w:rFonts w:ascii="Times New Roman" w:hAnsi="Times New Roman"/>
          <w:sz w:val="16"/>
          <w:szCs w:val="16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</w:t>
      </w:r>
      <w:r w:rsidR="004B0EDE">
        <w:rPr>
          <w:rFonts w:ascii="Times New Roman" w:hAnsi="Times New Roman"/>
          <w:sz w:val="16"/>
          <w:szCs w:val="16"/>
        </w:rPr>
        <w:t>c</w:t>
      </w:r>
      <w:r w:rsidR="004B0EDE" w:rsidRPr="00BA75E8">
        <w:rPr>
          <w:rFonts w:ascii="Times New Roman" w:hAnsi="Times New Roman"/>
          <w:sz w:val="16"/>
          <w:szCs w:val="16"/>
        </w:rPr>
        <w:t>тороны в</w:t>
      </w:r>
      <w:r w:rsidR="00824946" w:rsidRPr="00BA75E8">
        <w:rPr>
          <w:rFonts w:ascii="Times New Roman" w:hAnsi="Times New Roman"/>
          <w:sz w:val="16"/>
          <w:szCs w:val="16"/>
        </w:rPr>
        <w:t xml:space="preserve"> письменной форме в течение 5 рабочих дней.  </w:t>
      </w:r>
    </w:p>
    <w:p w:rsidR="00824946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5.3.</w:t>
      </w:r>
      <w:r w:rsidR="00824946" w:rsidRPr="00BA75E8">
        <w:rPr>
          <w:rFonts w:ascii="Times New Roman" w:hAnsi="Times New Roman"/>
          <w:sz w:val="16"/>
          <w:szCs w:val="16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5B5AFA" w:rsidRPr="005B5AFA" w:rsidRDefault="005B5AFA" w:rsidP="005B5AFA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5B5AFA" w:rsidRPr="005B5AFA" w:rsidRDefault="005B5AFA" w:rsidP="005B5AFA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BA75E8" w:rsidRPr="00590C97" w:rsidRDefault="005B5AFA" w:rsidP="00590C97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BA75E8" w:rsidRPr="0012323E" w:rsidRDefault="00BA75E8" w:rsidP="007870DF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824946" w:rsidRPr="00BA75E8" w:rsidRDefault="00BA75E8" w:rsidP="00BA75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6.</w:t>
      </w:r>
      <w:r w:rsidR="00590C97">
        <w:rPr>
          <w:rFonts w:ascii="Times New Roman" w:hAnsi="Times New Roman"/>
          <w:b/>
          <w:sz w:val="16"/>
          <w:szCs w:val="16"/>
        </w:rPr>
        <w:t xml:space="preserve"> </w:t>
      </w:r>
      <w:r w:rsidR="00824946" w:rsidRPr="00BA75E8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727815" w:rsidRPr="00BD7086" w:rsidRDefault="00727815" w:rsidP="00727815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824946" w:rsidRPr="00BD7086" w:rsidTr="00590C97">
        <w:trPr>
          <w:trHeight w:val="4864"/>
        </w:trPr>
        <w:tc>
          <w:tcPr>
            <w:tcW w:w="3521" w:type="dxa"/>
          </w:tcPr>
          <w:p w:rsidR="005D6D89" w:rsidRPr="00BD7086" w:rsidRDefault="005D6D89" w:rsidP="005D6D89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5D6D89" w:rsidRPr="00BD7086" w:rsidRDefault="00507E18" w:rsidP="005D6D89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ED3DFA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078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г.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Екатеринбург, </w:t>
            </w:r>
          </w:p>
          <w:p w:rsidR="001F5AF5" w:rsidRPr="00B95E0D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4B0EDE">
              <w:rPr>
                <w:rFonts w:ascii="Times New Roman" w:eastAsia="Times New Roman" w:hAnsi="Times New Roman"/>
                <w:sz w:val="16"/>
                <w:szCs w:val="16"/>
              </w:rPr>
              <w:t>Комсомольская,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д.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  <w:p w:rsidR="001F5AF5" w:rsidRDefault="001F5AF5" w:rsidP="001F5AF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</w:t>
            </w:r>
            <w:r w:rsidRPr="008F19E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1F5AF5" w:rsidRPr="009744F5" w:rsidRDefault="001F5AF5" w:rsidP="005B5AFA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1F5AF5" w:rsidRPr="00BD7086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1F5AF5" w:rsidRPr="00BD7086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1F5AF5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4B0EDE" w:rsidRPr="00BD7086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="004B0EDE">
              <w:rPr>
                <w:rFonts w:ascii="Times New Roman" w:eastAsia="Times New Roman" w:hAnsi="Times New Roman"/>
                <w:sz w:val="16"/>
                <w:szCs w:val="16"/>
              </w:rPr>
              <w:t xml:space="preserve">катеринбурга </w:t>
            </w:r>
            <w:r w:rsidR="004B0EDE" w:rsidRPr="00D4023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1F5AF5" w:rsidRPr="00BD7086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л.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с. 6906</w:t>
            </w:r>
            <w:r w:rsidR="00507E18">
              <w:rPr>
                <w:rFonts w:ascii="Times New Roman" w:eastAsia="Times New Roman" w:hAnsi="Times New Roman"/>
                <w:sz w:val="16"/>
                <w:szCs w:val="16"/>
              </w:rPr>
              <w:t>2000061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) </w:t>
            </w:r>
          </w:p>
          <w:p w:rsidR="001F5AF5" w:rsidRPr="00BD7086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ИНН/КПП 666001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5981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/667001001</w:t>
            </w:r>
          </w:p>
          <w:p w:rsidR="00ED3DFA" w:rsidRDefault="001F5AF5" w:rsidP="001F5AF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Уральское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ГУ Банка России</w:t>
            </w:r>
            <w:r w:rsidR="00ED3DFA">
              <w:rPr>
                <w:rFonts w:ascii="Times New Roman" w:eastAsia="Times New Roman" w:hAnsi="Times New Roman"/>
                <w:sz w:val="16"/>
                <w:szCs w:val="16"/>
              </w:rPr>
              <w:t>//УФК</w:t>
            </w:r>
          </w:p>
          <w:p w:rsidR="001F5AF5" w:rsidRDefault="00ED3DFA" w:rsidP="001F5AF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по </w:t>
            </w:r>
            <w:r w:rsidR="00507E18">
              <w:rPr>
                <w:rFonts w:ascii="Times New Roman" w:eastAsia="Times New Roman" w:hAnsi="Times New Roman"/>
                <w:sz w:val="16"/>
                <w:szCs w:val="16"/>
              </w:rPr>
              <w:t>Свердловской области г. Екатеринбурга</w:t>
            </w:r>
            <w:r w:rsidR="001F5AF5"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F5AF5" w:rsidRPr="00BD7086" w:rsidRDefault="001F5AF5" w:rsidP="001F5AF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БИК 0</w:t>
            </w:r>
            <w:r w:rsidR="00507E18">
              <w:rPr>
                <w:rFonts w:ascii="Times New Roman" w:eastAsia="Times New Roman" w:hAnsi="Times New Roman"/>
                <w:sz w:val="16"/>
                <w:szCs w:val="16"/>
              </w:rPr>
              <w:t>16577551</w:t>
            </w:r>
          </w:p>
          <w:p w:rsidR="001F5AF5" w:rsidRPr="00BD7086" w:rsidRDefault="001F5AF5" w:rsidP="001F5AF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Р/сет №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507E18">
              <w:rPr>
                <w:rFonts w:ascii="Times New Roman" w:eastAsia="Times New Roman" w:hAnsi="Times New Roman"/>
                <w:sz w:val="16"/>
                <w:szCs w:val="16"/>
              </w:rPr>
              <w:t>03234643657010006200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</w:p>
          <w:p w:rsidR="001F5AF5" w:rsidRPr="00D4023C" w:rsidRDefault="00E77AC2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Кор. Счет 40102810645</w:t>
            </w:r>
            <w:r w:rsidR="00FF0144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="00FF0144">
              <w:rPr>
                <w:rFonts w:ascii="Times New Roman" w:eastAsia="Times New Roman" w:hAnsi="Times New Roman"/>
                <w:sz w:val="16"/>
                <w:szCs w:val="16"/>
              </w:rPr>
              <w:t xml:space="preserve">0000054 </w:t>
            </w:r>
          </w:p>
          <w:p w:rsidR="001F5AF5" w:rsidRPr="00D4023C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5AF5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1F5AF5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5AF5" w:rsidRPr="00090999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5AF5" w:rsidRPr="00BD7086" w:rsidRDefault="001F5AF5" w:rsidP="001F5AF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824946" w:rsidRPr="00BD7086" w:rsidRDefault="001F5AF5" w:rsidP="00590C97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________________</w:t>
            </w:r>
            <w:r w:rsidR="00590C97">
              <w:rPr>
                <w:rFonts w:ascii="Times New Roman" w:hAnsi="Times New Roman"/>
                <w:sz w:val="16"/>
                <w:szCs w:val="16"/>
              </w:rPr>
              <w:t xml:space="preserve"> Семкин А.Г.</w:t>
            </w:r>
          </w:p>
        </w:tc>
        <w:tc>
          <w:tcPr>
            <w:tcW w:w="4253" w:type="dxa"/>
          </w:tcPr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выдачи: 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727815" w:rsidRPr="00BD7086" w:rsidRDefault="00727815" w:rsidP="007278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590C97">
      <w:headerReference w:type="default" r:id="rId8"/>
      <w:pgSz w:w="16838" w:h="11906" w:orient="landscape" w:code="9"/>
      <w:pgMar w:top="-492" w:right="539" w:bottom="709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2D" w:rsidRDefault="0043022D" w:rsidP="00711CFF">
      <w:pPr>
        <w:spacing w:after="0" w:line="240" w:lineRule="auto"/>
      </w:pPr>
      <w:r>
        <w:separator/>
      </w:r>
    </w:p>
  </w:endnote>
  <w:endnote w:type="continuationSeparator" w:id="0">
    <w:p w:rsidR="0043022D" w:rsidRDefault="0043022D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2D" w:rsidRDefault="0043022D" w:rsidP="00711CFF">
      <w:pPr>
        <w:spacing w:after="0" w:line="240" w:lineRule="auto"/>
      </w:pPr>
      <w:r>
        <w:separator/>
      </w:r>
    </w:p>
  </w:footnote>
  <w:footnote w:type="continuationSeparator" w:id="0">
    <w:p w:rsidR="0043022D" w:rsidRDefault="0043022D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4B0EDE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439CF"/>
    <w:rsid w:val="000602E9"/>
    <w:rsid w:val="00084C45"/>
    <w:rsid w:val="0008789C"/>
    <w:rsid w:val="000907A5"/>
    <w:rsid w:val="000D30F4"/>
    <w:rsid w:val="000E3E07"/>
    <w:rsid w:val="001122FE"/>
    <w:rsid w:val="0012323E"/>
    <w:rsid w:val="001450A1"/>
    <w:rsid w:val="00180945"/>
    <w:rsid w:val="001A3314"/>
    <w:rsid w:val="001B0723"/>
    <w:rsid w:val="001B35D5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2F661C"/>
    <w:rsid w:val="00324AA5"/>
    <w:rsid w:val="00364BA5"/>
    <w:rsid w:val="00384F73"/>
    <w:rsid w:val="00392B5A"/>
    <w:rsid w:val="003C2D03"/>
    <w:rsid w:val="003C53DA"/>
    <w:rsid w:val="003D113D"/>
    <w:rsid w:val="003E614D"/>
    <w:rsid w:val="0041041F"/>
    <w:rsid w:val="00416C7B"/>
    <w:rsid w:val="00423A0F"/>
    <w:rsid w:val="0043022D"/>
    <w:rsid w:val="00491076"/>
    <w:rsid w:val="004A053C"/>
    <w:rsid w:val="004B0EDE"/>
    <w:rsid w:val="004C2F88"/>
    <w:rsid w:val="004C7F97"/>
    <w:rsid w:val="00507E18"/>
    <w:rsid w:val="00575F72"/>
    <w:rsid w:val="00590C97"/>
    <w:rsid w:val="005B5AFA"/>
    <w:rsid w:val="005C62E5"/>
    <w:rsid w:val="005D493C"/>
    <w:rsid w:val="005D6D89"/>
    <w:rsid w:val="005F6A81"/>
    <w:rsid w:val="00606CAA"/>
    <w:rsid w:val="00615A36"/>
    <w:rsid w:val="006412E7"/>
    <w:rsid w:val="006501D6"/>
    <w:rsid w:val="00682D97"/>
    <w:rsid w:val="00711CFF"/>
    <w:rsid w:val="00723E4A"/>
    <w:rsid w:val="00727815"/>
    <w:rsid w:val="007359C7"/>
    <w:rsid w:val="007870DF"/>
    <w:rsid w:val="00790F41"/>
    <w:rsid w:val="00801CD9"/>
    <w:rsid w:val="00814508"/>
    <w:rsid w:val="00824946"/>
    <w:rsid w:val="00856944"/>
    <w:rsid w:val="008A7C36"/>
    <w:rsid w:val="008B7288"/>
    <w:rsid w:val="008C176A"/>
    <w:rsid w:val="00936325"/>
    <w:rsid w:val="00974DCB"/>
    <w:rsid w:val="0098088E"/>
    <w:rsid w:val="009809F2"/>
    <w:rsid w:val="009865DA"/>
    <w:rsid w:val="009B5990"/>
    <w:rsid w:val="00A02BD2"/>
    <w:rsid w:val="00A20D05"/>
    <w:rsid w:val="00A575F7"/>
    <w:rsid w:val="00A864C7"/>
    <w:rsid w:val="00A94FCC"/>
    <w:rsid w:val="00AB502A"/>
    <w:rsid w:val="00AE5D6F"/>
    <w:rsid w:val="00B07E94"/>
    <w:rsid w:val="00B14B12"/>
    <w:rsid w:val="00B46EC2"/>
    <w:rsid w:val="00B640BD"/>
    <w:rsid w:val="00B82444"/>
    <w:rsid w:val="00B825DA"/>
    <w:rsid w:val="00B91F73"/>
    <w:rsid w:val="00BA75E8"/>
    <w:rsid w:val="00BD7086"/>
    <w:rsid w:val="00BE1EB6"/>
    <w:rsid w:val="00C21397"/>
    <w:rsid w:val="00C34BCB"/>
    <w:rsid w:val="00C450FE"/>
    <w:rsid w:val="00C504ED"/>
    <w:rsid w:val="00C53A38"/>
    <w:rsid w:val="00C91646"/>
    <w:rsid w:val="00C95605"/>
    <w:rsid w:val="00CA4C0B"/>
    <w:rsid w:val="00CA5CEC"/>
    <w:rsid w:val="00CB12B1"/>
    <w:rsid w:val="00CB5FE8"/>
    <w:rsid w:val="00CD0014"/>
    <w:rsid w:val="00CF2F1F"/>
    <w:rsid w:val="00D04C5D"/>
    <w:rsid w:val="00D166BE"/>
    <w:rsid w:val="00D45BD9"/>
    <w:rsid w:val="00D54497"/>
    <w:rsid w:val="00D70413"/>
    <w:rsid w:val="00D75A45"/>
    <w:rsid w:val="00DC5AC9"/>
    <w:rsid w:val="00E513B6"/>
    <w:rsid w:val="00E73DFE"/>
    <w:rsid w:val="00E76C99"/>
    <w:rsid w:val="00E77AC2"/>
    <w:rsid w:val="00E970D6"/>
    <w:rsid w:val="00EB2104"/>
    <w:rsid w:val="00ED3DFA"/>
    <w:rsid w:val="00ED3E95"/>
    <w:rsid w:val="00ED5CCF"/>
    <w:rsid w:val="00EE181A"/>
    <w:rsid w:val="00F54E72"/>
    <w:rsid w:val="00F619A4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5B5AFA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4A40-E4C9-405A-AD54-1C09D397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45</cp:revision>
  <cp:lastPrinted>2024-01-15T06:01:00Z</cp:lastPrinted>
  <dcterms:created xsi:type="dcterms:W3CDTF">2014-04-14T09:44:00Z</dcterms:created>
  <dcterms:modified xsi:type="dcterms:W3CDTF">2025-08-26T06:21:00Z</dcterms:modified>
</cp:coreProperties>
</file>