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Соглашение №_________</w:t>
      </w:r>
    </w:p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 xml:space="preserve">об организации питания в МАОУ СОШ № 134 </w:t>
      </w:r>
    </w:p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г.Екатеринбург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«     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» 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</w:t>
      </w:r>
      <w:r w:rsidR="008D311C">
        <w:rPr>
          <w:rFonts w:ascii="Times New Roman" w:hAnsi="Times New Roman"/>
          <w:sz w:val="16"/>
          <w:szCs w:val="16"/>
          <w:u w:val="single"/>
        </w:rPr>
        <w:t xml:space="preserve">    2025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МАОУ СОШ №134</w:t>
      </w:r>
      <w:r w:rsidRPr="006F1F2D">
        <w:rPr>
          <w:rFonts w:ascii="Times New Roman" w:hAnsi="Times New Roman"/>
          <w:i/>
          <w:sz w:val="16"/>
          <w:szCs w:val="16"/>
        </w:rPr>
        <w:t xml:space="preserve">, </w:t>
      </w:r>
      <w:r w:rsidRPr="006F1F2D">
        <w:rPr>
          <w:rFonts w:ascii="Times New Roman" w:hAnsi="Times New Roman"/>
          <w:sz w:val="16"/>
          <w:szCs w:val="16"/>
        </w:rPr>
        <w:t xml:space="preserve">в лице 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 xml:space="preserve">директора Семкина Андрея Георгиевича,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и________________________________________________________ _____________________________________________________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6F1F2D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6F1F2D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5107F2" w:rsidRPr="006F1F2D" w:rsidRDefault="005107F2" w:rsidP="005107F2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1.Предмет Соглашения</w:t>
      </w:r>
    </w:p>
    <w:p w:rsidR="005107F2" w:rsidRPr="006F1F2D" w:rsidRDefault="005107F2" w:rsidP="005107F2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1.1.МАОУ СОШ  № 134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________________</w:t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  <w:t>___________________________________________________ (</w:t>
      </w:r>
      <w:r w:rsidRPr="006F1F2D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6F1F2D">
        <w:rPr>
          <w:rFonts w:ascii="Times New Roman" w:hAnsi="Times New Roman"/>
          <w:sz w:val="16"/>
          <w:szCs w:val="16"/>
        </w:rPr>
        <w:t>(далее – Ученик) питанием за счет средств:</w:t>
      </w:r>
    </w:p>
    <w:p w:rsidR="005107F2" w:rsidRPr="006F1F2D" w:rsidRDefault="005107F2" w:rsidP="005107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5107F2" w:rsidRPr="006F1F2D" w:rsidRDefault="008D311C" w:rsidP="005107F2">
      <w:pPr>
        <w:numPr>
          <w:ilvl w:val="0"/>
          <w:numId w:val="1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– 321,40 </w:t>
      </w:r>
      <w:bookmarkStart w:id="0" w:name="_GoBack"/>
      <w:bookmarkEnd w:id="0"/>
      <w:r w:rsidR="005107F2"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рублей; </w:t>
      </w:r>
    </w:p>
    <w:p w:rsidR="005107F2" w:rsidRPr="006F1F2D" w:rsidRDefault="005107F2" w:rsidP="005107F2">
      <w:pPr>
        <w:numPr>
          <w:ilvl w:val="0"/>
          <w:numId w:val="16"/>
        </w:numPr>
        <w:spacing w:after="0" w:line="240" w:lineRule="auto"/>
        <w:ind w:left="1134" w:hanging="294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Pr="006F1F2D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6F1F2D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Суточный лимит на неорганизованное питание составляет ________ рублей.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1.2.Родитель (законный представитель) выбирает следующий режим питания для Ученика:</w:t>
      </w:r>
    </w:p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Cs w:val="16"/>
        </w:rPr>
      </w:pPr>
      <w:r w:rsidRPr="006F1F2D">
        <w:rPr>
          <w:rFonts w:ascii="Times New Roman" w:hAnsi="Times New Roman"/>
          <w:szCs w:val="16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5107F2" w:rsidRPr="006F1F2D" w:rsidTr="00BD2A9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5107F2" w:rsidRPr="006F1F2D" w:rsidTr="00BD2A98">
        <w:trPr>
          <w:trHeight w:val="9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07F2">
              <w:rPr>
                <w:rFonts w:ascii="Times New Roman" w:hAnsi="Times New Roman"/>
                <w:b/>
                <w:sz w:val="16"/>
                <w:szCs w:val="16"/>
              </w:rPr>
              <w:t>Комплекс 1-4 классы (завтрак и обед)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8D311C" w:rsidP="00BD2A9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321 руб. 40</w:t>
            </w:r>
            <w:r w:rsidR="005107F2" w:rsidRPr="005107F2">
              <w:rPr>
                <w:rFonts w:ascii="Times New Roman" w:hAnsi="Times New Roman"/>
                <w:b/>
                <w:sz w:val="16"/>
                <w:szCs w:val="16"/>
              </w:rPr>
              <w:t xml:space="preserve"> коп</w:t>
            </w:r>
            <w:r w:rsidR="005107F2" w:rsidRPr="006F1F2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F1F2D">
              <w:rPr>
                <w:rFonts w:ascii="Times New Roman" w:hAnsi="Times New Roman"/>
                <w:b/>
                <w:sz w:val="18"/>
                <w:szCs w:val="16"/>
              </w:rPr>
              <w:t>00 руб. 00 коп. (средства родителей)</w:t>
            </w:r>
          </w:p>
          <w:p w:rsidR="005107F2" w:rsidRPr="006F1F2D" w:rsidRDefault="008D311C" w:rsidP="00BD2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321 руб. 40</w:t>
            </w:r>
            <w:r w:rsidR="005107F2" w:rsidRPr="005107F2">
              <w:rPr>
                <w:rFonts w:ascii="Times New Roman" w:hAnsi="Times New Roman"/>
                <w:b/>
                <w:sz w:val="18"/>
                <w:szCs w:val="16"/>
              </w:rPr>
              <w:t xml:space="preserve"> коп </w:t>
            </w:r>
            <w:r w:rsidR="005107F2" w:rsidRPr="006F1F2D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Cs w:val="16"/>
        </w:rPr>
        <w:t xml:space="preserve">   </w:t>
      </w:r>
      <w:r w:rsidRPr="006F1F2D">
        <w:rPr>
          <w:rFonts w:ascii="Times New Roman" w:hAnsi="Times New Roman"/>
          <w:sz w:val="16"/>
          <w:szCs w:val="16"/>
        </w:rPr>
        <w:t xml:space="preserve">       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2.Система учета и порядок оплаты полученного Учеником питания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2.1.Средства родительской платы учитываются на лицевом счете Ученика.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08 числа текущего месяца, в котором оказывается услуга питания.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2.5.Оплата производится Учреждением на основании данных о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полученном Учеником питании</w:t>
      </w:r>
      <w:r w:rsidRPr="006F1F2D">
        <w:rPr>
          <w:rFonts w:ascii="Times New Roman" w:hAnsi="Times New Roman"/>
          <w:i/>
          <w:sz w:val="16"/>
          <w:szCs w:val="16"/>
        </w:rPr>
        <w:t>.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2.6. Стоимость организованного 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 w:rsidRPr="006F1F2D">
        <w:rPr>
          <w:rFonts w:ascii="Times New Roman" w:hAnsi="Times New Roman"/>
          <w:sz w:val="16"/>
          <w:szCs w:val="16"/>
        </w:rPr>
        <w:t>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2.11.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5107F2" w:rsidRPr="006F1F2D" w:rsidRDefault="005107F2" w:rsidP="005107F2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3.Права и обязанности Сторон по Соглашению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родителей.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3.1.2.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3.1.3.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на Порталах;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3.1.5.информировать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Сведения о наличии и сумме задолженности размещаются на Порталах;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 xml:space="preserve">3.1.6.при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5107F2" w:rsidRPr="006F1F2D" w:rsidRDefault="005107F2" w:rsidP="005107F2">
      <w:pPr>
        <w:spacing w:after="0" w:line="240" w:lineRule="auto"/>
        <w:ind w:firstLine="709"/>
        <w:contextualSpacing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6F1F2D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 в день предшествующий дню питания;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3.2.5. не позднее 08 числа месяца, предшествующему отчетному, вносить  родительскую плату на питание Ученика;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доступным способом);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3.2.7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3.2.8.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5107F2" w:rsidRPr="006F1F2D" w:rsidRDefault="005107F2" w:rsidP="005107F2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3.3.Родители (законные представители) вправе: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остаток средств родительской платы, при условии предоставления реквизитов счёта.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4.Ответственность сторон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4.2.При непогашении задолженности в соотвествии с п.3.2.6 настоящего соглашения в течение 1 месяца с момента получения уведосления о задолженности, Учреждение вправе обратиться в суд с требованием о погашении такой задолженнности.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5.Заключительные положения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5.1.Настоящее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5107F2" w:rsidRPr="006F1F2D" w:rsidRDefault="005107F2" w:rsidP="005107F2">
      <w:pPr>
        <w:shd w:val="clear" w:color="auto" w:fill="FFFFFF"/>
        <w:tabs>
          <w:tab w:val="left" w:pos="1126"/>
        </w:tabs>
        <w:suppressAutoHyphens/>
        <w:spacing w:after="0" w:line="240" w:lineRule="auto"/>
        <w:ind w:firstLine="426"/>
        <w:jc w:val="both"/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</w:pPr>
      <w:r w:rsidRPr="006F1F2D">
        <w:rPr>
          <w:rFonts w:ascii="Times New Roman" w:eastAsia="Times New Roman" w:hAnsi="Times New Roman"/>
          <w:color w:val="000000" w:themeColor="text1"/>
          <w:sz w:val="16"/>
          <w:szCs w:val="16"/>
          <w:lang w:eastAsia="ru-RU" w:bidi="ru-RU"/>
        </w:rPr>
        <w:t>5.4.</w:t>
      </w:r>
      <w:r w:rsidRPr="006F1F2D"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5107F2" w:rsidRPr="006F1F2D" w:rsidRDefault="005107F2" w:rsidP="005107F2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5107F2" w:rsidRPr="006F1F2D" w:rsidRDefault="005107F2" w:rsidP="005107F2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5.6.По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5107F2" w:rsidRPr="006F1F2D" w:rsidRDefault="005107F2" w:rsidP="005107F2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5107F2" w:rsidRPr="006F1F2D" w:rsidRDefault="005107F2" w:rsidP="005107F2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5107F2" w:rsidRPr="006F1F2D" w:rsidTr="00BD2A98">
        <w:trPr>
          <w:trHeight w:val="4864"/>
        </w:trPr>
        <w:tc>
          <w:tcPr>
            <w:tcW w:w="3521" w:type="dxa"/>
          </w:tcPr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 , д.74</w:t>
            </w: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 (МАОУ СОШ №134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5107F2" w:rsidRPr="006F1F2D" w:rsidRDefault="005107F2" w:rsidP="00BD2A98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5107F2" w:rsidRPr="006F1F2D" w:rsidRDefault="005107F2" w:rsidP="00BD2A98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5107F2" w:rsidRPr="006F1F2D" w:rsidRDefault="005107F2" w:rsidP="00BD2A98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________________ Семкин А.Г.</w:t>
            </w:r>
          </w:p>
        </w:tc>
        <w:tc>
          <w:tcPr>
            <w:tcW w:w="4253" w:type="dxa"/>
          </w:tcPr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выдачи: 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5107F2" w:rsidRPr="006F1F2D" w:rsidRDefault="005107F2" w:rsidP="00BD2A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68" w:rsidRDefault="00DD6068" w:rsidP="00711CFF">
      <w:pPr>
        <w:spacing w:after="0" w:line="240" w:lineRule="auto"/>
      </w:pPr>
      <w:r>
        <w:separator/>
      </w:r>
    </w:p>
  </w:endnote>
  <w:endnote w:type="continuationSeparator" w:id="0">
    <w:p w:rsidR="00DD6068" w:rsidRDefault="00DD6068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68" w:rsidRDefault="00DD6068" w:rsidP="00711CFF">
      <w:pPr>
        <w:spacing w:after="0" w:line="240" w:lineRule="auto"/>
      </w:pPr>
      <w:r>
        <w:separator/>
      </w:r>
    </w:p>
  </w:footnote>
  <w:footnote w:type="continuationSeparator" w:id="0">
    <w:p w:rsidR="00DD6068" w:rsidRDefault="00DD6068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8D311C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439CF"/>
    <w:rsid w:val="00084C45"/>
    <w:rsid w:val="0008789C"/>
    <w:rsid w:val="00091C82"/>
    <w:rsid w:val="000D30F4"/>
    <w:rsid w:val="000E3E07"/>
    <w:rsid w:val="0012323E"/>
    <w:rsid w:val="001450A1"/>
    <w:rsid w:val="00180945"/>
    <w:rsid w:val="00187D5F"/>
    <w:rsid w:val="001D3232"/>
    <w:rsid w:val="001F0627"/>
    <w:rsid w:val="001F5AF5"/>
    <w:rsid w:val="00224A24"/>
    <w:rsid w:val="00234C01"/>
    <w:rsid w:val="0027181E"/>
    <w:rsid w:val="00272574"/>
    <w:rsid w:val="0028245C"/>
    <w:rsid w:val="002B0CD1"/>
    <w:rsid w:val="002E2597"/>
    <w:rsid w:val="00324AA5"/>
    <w:rsid w:val="00364BA5"/>
    <w:rsid w:val="00384F73"/>
    <w:rsid w:val="00392B5A"/>
    <w:rsid w:val="003C53DA"/>
    <w:rsid w:val="003E614D"/>
    <w:rsid w:val="0041041F"/>
    <w:rsid w:val="00416C7B"/>
    <w:rsid w:val="00491076"/>
    <w:rsid w:val="004C7F97"/>
    <w:rsid w:val="00507E18"/>
    <w:rsid w:val="005107F2"/>
    <w:rsid w:val="005C62E5"/>
    <w:rsid w:val="005D6D89"/>
    <w:rsid w:val="005F5928"/>
    <w:rsid w:val="005F6A81"/>
    <w:rsid w:val="00615A36"/>
    <w:rsid w:val="006412E7"/>
    <w:rsid w:val="006501D6"/>
    <w:rsid w:val="00682D97"/>
    <w:rsid w:val="00711CFF"/>
    <w:rsid w:val="00723E4A"/>
    <w:rsid w:val="00727815"/>
    <w:rsid w:val="007870DF"/>
    <w:rsid w:val="00790F41"/>
    <w:rsid w:val="00801CD9"/>
    <w:rsid w:val="00824946"/>
    <w:rsid w:val="00856944"/>
    <w:rsid w:val="008A3826"/>
    <w:rsid w:val="008B7288"/>
    <w:rsid w:val="008C176A"/>
    <w:rsid w:val="008D311C"/>
    <w:rsid w:val="0098088E"/>
    <w:rsid w:val="009809F2"/>
    <w:rsid w:val="009A5FB3"/>
    <w:rsid w:val="009B5990"/>
    <w:rsid w:val="00A20D05"/>
    <w:rsid w:val="00A575F7"/>
    <w:rsid w:val="00A864C7"/>
    <w:rsid w:val="00AB502A"/>
    <w:rsid w:val="00B07E94"/>
    <w:rsid w:val="00B14B12"/>
    <w:rsid w:val="00B27FB0"/>
    <w:rsid w:val="00B640BD"/>
    <w:rsid w:val="00B82444"/>
    <w:rsid w:val="00B825DA"/>
    <w:rsid w:val="00B91F73"/>
    <w:rsid w:val="00BA3D8A"/>
    <w:rsid w:val="00BA75E8"/>
    <w:rsid w:val="00BD7086"/>
    <w:rsid w:val="00BE1EB6"/>
    <w:rsid w:val="00C21397"/>
    <w:rsid w:val="00C504ED"/>
    <w:rsid w:val="00C53A38"/>
    <w:rsid w:val="00C91646"/>
    <w:rsid w:val="00CA5CEC"/>
    <w:rsid w:val="00CB12B1"/>
    <w:rsid w:val="00CB5FE8"/>
    <w:rsid w:val="00CF2F1F"/>
    <w:rsid w:val="00D04C5D"/>
    <w:rsid w:val="00D166BE"/>
    <w:rsid w:val="00D45BD9"/>
    <w:rsid w:val="00D70413"/>
    <w:rsid w:val="00D75A45"/>
    <w:rsid w:val="00DC5AC9"/>
    <w:rsid w:val="00DD6068"/>
    <w:rsid w:val="00E513B6"/>
    <w:rsid w:val="00E73DFE"/>
    <w:rsid w:val="00E76C99"/>
    <w:rsid w:val="00E77AC2"/>
    <w:rsid w:val="00EB2104"/>
    <w:rsid w:val="00ED3E95"/>
    <w:rsid w:val="00ED5CCF"/>
    <w:rsid w:val="00EE181A"/>
    <w:rsid w:val="00F54E72"/>
    <w:rsid w:val="00F619A4"/>
    <w:rsid w:val="00FC3035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51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22F1-C2FB-4AAF-AB49-77D4CE63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31</cp:revision>
  <cp:lastPrinted>2021-09-30T09:31:00Z</cp:lastPrinted>
  <dcterms:created xsi:type="dcterms:W3CDTF">2014-04-14T09:44:00Z</dcterms:created>
  <dcterms:modified xsi:type="dcterms:W3CDTF">2025-09-02T10:43:00Z</dcterms:modified>
</cp:coreProperties>
</file>