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 xml:space="preserve">об организации питания </w:t>
      </w:r>
      <w:r>
        <w:rPr>
          <w:rFonts w:ascii="Times New Roman" w:hAnsi="Times New Roman"/>
          <w:b/>
          <w:sz w:val="16"/>
          <w:szCs w:val="16"/>
        </w:rPr>
        <w:t>в МА</w:t>
      </w:r>
      <w:r w:rsidRPr="00BD7086">
        <w:rPr>
          <w:rFonts w:ascii="Times New Roman" w:hAnsi="Times New Roman"/>
          <w:b/>
          <w:sz w:val="16"/>
          <w:szCs w:val="16"/>
        </w:rPr>
        <w:t xml:space="preserve">ОУ </w:t>
      </w:r>
      <w:r>
        <w:rPr>
          <w:rFonts w:ascii="Times New Roman" w:hAnsi="Times New Roman"/>
          <w:b/>
          <w:sz w:val="16"/>
          <w:szCs w:val="16"/>
        </w:rPr>
        <w:t>СОШ</w:t>
      </w:r>
      <w:r w:rsidRPr="00BD7086">
        <w:rPr>
          <w:rFonts w:ascii="Times New Roman" w:hAnsi="Times New Roman"/>
          <w:b/>
          <w:sz w:val="16"/>
          <w:szCs w:val="16"/>
        </w:rPr>
        <w:t xml:space="preserve"> №</w:t>
      </w:r>
      <w:r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6176" w:rsidRPr="00BD7086" w:rsidRDefault="00382F80" w:rsidP="001C61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г. Екатеринбург</w:t>
      </w:r>
      <w:r w:rsidR="001C6176" w:rsidRPr="00BD70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1C6176">
        <w:rPr>
          <w:rFonts w:ascii="Times New Roman" w:hAnsi="Times New Roman"/>
          <w:sz w:val="16"/>
          <w:szCs w:val="16"/>
        </w:rPr>
        <w:t xml:space="preserve">         </w:t>
      </w:r>
      <w:r w:rsidR="001C6176" w:rsidRPr="00BD7086">
        <w:rPr>
          <w:rFonts w:ascii="Times New Roman" w:hAnsi="Times New Roman"/>
          <w:sz w:val="16"/>
          <w:szCs w:val="16"/>
        </w:rPr>
        <w:t xml:space="preserve">  </w:t>
      </w:r>
      <w:r w:rsidR="001C6176" w:rsidRPr="001122FE">
        <w:rPr>
          <w:rFonts w:ascii="Times New Roman" w:hAnsi="Times New Roman"/>
          <w:sz w:val="16"/>
          <w:szCs w:val="16"/>
          <w:u w:val="single"/>
        </w:rPr>
        <w:t>«</w:t>
      </w:r>
      <w:r w:rsidR="00814A01">
        <w:rPr>
          <w:rFonts w:ascii="Times New Roman" w:hAnsi="Times New Roman"/>
          <w:sz w:val="16"/>
          <w:szCs w:val="16"/>
          <w:u w:val="single"/>
        </w:rPr>
        <w:t xml:space="preserve">    </w:t>
      </w:r>
      <w:r w:rsidR="001C6176" w:rsidRPr="001122FE">
        <w:rPr>
          <w:rFonts w:ascii="Times New Roman" w:hAnsi="Times New Roman"/>
          <w:sz w:val="16"/>
          <w:szCs w:val="16"/>
          <w:u w:val="single"/>
        </w:rPr>
        <w:t>»</w:t>
      </w:r>
      <w:r w:rsidR="001C6176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814A01">
        <w:rPr>
          <w:rFonts w:ascii="Times New Roman" w:hAnsi="Times New Roman"/>
          <w:sz w:val="16"/>
          <w:szCs w:val="16"/>
          <w:u w:val="single"/>
        </w:rPr>
        <w:t xml:space="preserve">                 </w:t>
      </w:r>
      <w:r w:rsidR="001C6176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1C6176" w:rsidRPr="001122FE">
        <w:rPr>
          <w:rFonts w:ascii="Times New Roman" w:hAnsi="Times New Roman"/>
          <w:sz w:val="16"/>
          <w:szCs w:val="16"/>
          <w:u w:val="single"/>
        </w:rPr>
        <w:t xml:space="preserve"> 202</w:t>
      </w:r>
      <w:r w:rsidR="00E94F65">
        <w:rPr>
          <w:rFonts w:ascii="Times New Roman" w:hAnsi="Times New Roman"/>
          <w:sz w:val="16"/>
          <w:szCs w:val="16"/>
          <w:u w:val="single"/>
        </w:rPr>
        <w:t>5</w:t>
      </w:r>
      <w:r w:rsidR="001C6176" w:rsidRPr="001122FE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1C6176" w:rsidRPr="00BD7086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2F80" w:rsidRDefault="001C6176" w:rsidP="00382F80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Pr="00BD7086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>СОШ</w:t>
      </w:r>
      <w:r w:rsidRPr="00BD7086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>134</w:t>
      </w:r>
      <w:r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Pr="00BD7086">
        <w:rPr>
          <w:rFonts w:ascii="Times New Roman" w:hAnsi="Times New Roman"/>
          <w:sz w:val="16"/>
          <w:szCs w:val="16"/>
        </w:rPr>
        <w:t>в лице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</w:rPr>
        <w:t xml:space="preserve"> Семкина Андрея </w:t>
      </w:r>
      <w:r w:rsidR="00382F80">
        <w:rPr>
          <w:rFonts w:ascii="Times New Roman" w:hAnsi="Times New Roman"/>
          <w:sz w:val="16"/>
          <w:szCs w:val="16"/>
        </w:rPr>
        <w:t>Георгиевича</w:t>
      </w:r>
      <w:r w:rsidR="00382F80" w:rsidRPr="00BD7086">
        <w:rPr>
          <w:rFonts w:ascii="Times New Roman" w:hAnsi="Times New Roman"/>
          <w:sz w:val="16"/>
          <w:szCs w:val="16"/>
        </w:rPr>
        <w:t xml:space="preserve">, </w:t>
      </w:r>
      <w:r w:rsidR="00382F80" w:rsidRPr="00BD7086">
        <w:rPr>
          <w:rFonts w:ascii="Times New Roman" w:hAnsi="Times New Roman"/>
          <w:i/>
          <w:sz w:val="16"/>
          <w:szCs w:val="16"/>
        </w:rPr>
        <w:t>действующего</w:t>
      </w:r>
      <w:r w:rsidRPr="00BD7086">
        <w:rPr>
          <w:rFonts w:ascii="Times New Roman" w:hAnsi="Times New Roman"/>
          <w:sz w:val="16"/>
          <w:szCs w:val="16"/>
        </w:rPr>
        <w:t xml:space="preserve"> на основании Устава, с одной стороны и________________________________________________________</w:t>
      </w:r>
      <w:r w:rsidR="00382F80">
        <w:rPr>
          <w:rFonts w:ascii="Times New Roman" w:hAnsi="Times New Roman"/>
          <w:sz w:val="16"/>
          <w:szCs w:val="16"/>
        </w:rPr>
        <w:t xml:space="preserve">_______________________ </w:t>
      </w:r>
      <w:r w:rsidR="00382F80" w:rsidRPr="00BD7086">
        <w:rPr>
          <w:rFonts w:ascii="Times New Roman" w:hAnsi="Times New Roman"/>
          <w:sz w:val="16"/>
          <w:szCs w:val="16"/>
        </w:rPr>
        <w:t>_</w:t>
      </w:r>
      <w:r w:rsidRPr="00BD7086">
        <w:rPr>
          <w:rFonts w:ascii="Times New Roman" w:hAnsi="Times New Roman"/>
          <w:sz w:val="16"/>
          <w:szCs w:val="16"/>
        </w:rPr>
        <w:t>____________________________________________________</w:t>
      </w:r>
      <w:r w:rsidR="00382F80">
        <w:rPr>
          <w:rFonts w:ascii="Times New Roman" w:hAnsi="Times New Roman"/>
          <w:sz w:val="16"/>
          <w:szCs w:val="16"/>
        </w:rPr>
        <w:t>_________________________________________</w:t>
      </w:r>
    </w:p>
    <w:p w:rsidR="00382F80" w:rsidRDefault="001C6176" w:rsidP="00382F80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BD7086">
        <w:rPr>
          <w:rFonts w:ascii="Times New Roman" w:hAnsi="Times New Roman"/>
          <w:sz w:val="16"/>
          <w:szCs w:val="16"/>
        </w:rPr>
        <w:t>, действующего в интересах учащегося_________________________________________________________________________________________________</w:t>
      </w:r>
      <w:r w:rsidR="00382F80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1C6176" w:rsidRPr="00BD7086" w:rsidRDefault="001C6176" w:rsidP="00382F80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BD7086">
        <w:rPr>
          <w:rFonts w:ascii="Times New Roman" w:hAnsi="Times New Roman"/>
          <w:sz w:val="16"/>
          <w:szCs w:val="16"/>
        </w:rPr>
        <w:t>, договорились определить следующие мероприятия об организации в общеобразовательном учреждении питания учащегося.</w:t>
      </w:r>
    </w:p>
    <w:p w:rsidR="001C6176" w:rsidRPr="00BD7086" w:rsidRDefault="001C6176" w:rsidP="001C6176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1C6176" w:rsidRPr="00BA75E8" w:rsidRDefault="001C6176" w:rsidP="001C6176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382F80" w:rsidRDefault="001C6176" w:rsidP="001C6176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>
        <w:rPr>
          <w:rFonts w:ascii="Times New Roman" w:hAnsi="Times New Roman"/>
          <w:sz w:val="16"/>
          <w:szCs w:val="16"/>
        </w:rPr>
        <w:t>МА</w:t>
      </w:r>
      <w:r w:rsidRPr="00BA75E8">
        <w:rPr>
          <w:rFonts w:ascii="Times New Roman" w:hAnsi="Times New Roman"/>
          <w:sz w:val="16"/>
          <w:szCs w:val="16"/>
        </w:rPr>
        <w:t xml:space="preserve">ОУ </w:t>
      </w:r>
      <w:r w:rsidR="00382F80">
        <w:rPr>
          <w:rFonts w:ascii="Times New Roman" w:hAnsi="Times New Roman"/>
          <w:sz w:val="16"/>
          <w:szCs w:val="16"/>
        </w:rPr>
        <w:t xml:space="preserve">СОШ </w:t>
      </w:r>
      <w:r w:rsidR="00382F80" w:rsidRPr="00BA75E8">
        <w:rPr>
          <w:rFonts w:ascii="Times New Roman" w:hAnsi="Times New Roman"/>
          <w:sz w:val="16"/>
          <w:szCs w:val="16"/>
        </w:rPr>
        <w:t>№</w:t>
      </w:r>
      <w:r>
        <w:rPr>
          <w:rFonts w:ascii="Times New Roman" w:hAnsi="Times New Roman"/>
          <w:sz w:val="16"/>
          <w:szCs w:val="16"/>
        </w:rPr>
        <w:t xml:space="preserve"> </w:t>
      </w:r>
      <w:r w:rsidR="00382F80">
        <w:rPr>
          <w:rFonts w:ascii="Times New Roman" w:hAnsi="Times New Roman"/>
          <w:sz w:val="16"/>
          <w:szCs w:val="16"/>
        </w:rPr>
        <w:t>134</w:t>
      </w:r>
      <w:r w:rsidR="00382F80" w:rsidRPr="00BA75E8">
        <w:rPr>
          <w:rFonts w:ascii="Times New Roman" w:hAnsi="Times New Roman"/>
          <w:sz w:val="16"/>
          <w:szCs w:val="16"/>
        </w:rPr>
        <w:t xml:space="preserve"> </w:t>
      </w:r>
      <w:r w:rsidR="00382F80" w:rsidRPr="00BA75E8">
        <w:rPr>
          <w:rFonts w:ascii="Times New Roman" w:hAnsi="Times New Roman"/>
          <w:i/>
          <w:sz w:val="16"/>
          <w:szCs w:val="16"/>
        </w:rPr>
        <w:t>(</w:t>
      </w:r>
      <w:r w:rsidRPr="00BA75E8">
        <w:rPr>
          <w:rFonts w:ascii="Times New Roman" w:hAnsi="Times New Roman"/>
          <w:sz w:val="16"/>
          <w:szCs w:val="16"/>
        </w:rPr>
        <w:t xml:space="preserve">далее – Учреждение) организует мероприятия по обеспечению учащегося </w:t>
      </w:r>
    </w:p>
    <w:p w:rsidR="00382F80" w:rsidRDefault="001C6176" w:rsidP="00382F80">
      <w:pPr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</w:t>
      </w:r>
      <w:r w:rsidRPr="00BA75E8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Pr="00BA75E8">
        <w:rPr>
          <w:rFonts w:ascii="Times New Roman" w:hAnsi="Times New Roman"/>
          <w:sz w:val="16"/>
          <w:szCs w:val="16"/>
        </w:rPr>
        <w:t>___________</w:t>
      </w:r>
      <w:r w:rsidR="00382F80">
        <w:rPr>
          <w:rFonts w:ascii="Times New Roman" w:hAnsi="Times New Roman"/>
          <w:sz w:val="16"/>
          <w:szCs w:val="16"/>
        </w:rPr>
        <w:t>_____________</w:t>
      </w:r>
    </w:p>
    <w:p w:rsidR="001C6176" w:rsidRDefault="001C6176" w:rsidP="00382F80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(</w:t>
      </w:r>
      <w:r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>
        <w:rPr>
          <w:rFonts w:ascii="Times New Roman" w:hAnsi="Times New Roman"/>
          <w:sz w:val="16"/>
          <w:szCs w:val="16"/>
        </w:rPr>
        <w:t>:</w:t>
      </w:r>
    </w:p>
    <w:p w:rsidR="001C6176" w:rsidRPr="00590C97" w:rsidRDefault="001C6176" w:rsidP="001C61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1C6176" w:rsidRPr="00590C97" w:rsidRDefault="00AF5D47" w:rsidP="001C617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Стоимость</w:t>
      </w:r>
      <w:r w:rsidR="00382F80">
        <w:rPr>
          <w:rFonts w:ascii="Times New Roman" w:hAnsi="Times New Roman"/>
          <w:color w:val="000000" w:themeColor="text1"/>
          <w:sz w:val="16"/>
          <w:szCs w:val="16"/>
        </w:rPr>
        <w:t xml:space="preserve"> питания</w:t>
      </w:r>
      <w:r w:rsidR="00E30946">
        <w:rPr>
          <w:rFonts w:ascii="Times New Roman" w:hAnsi="Times New Roman"/>
          <w:color w:val="000000" w:themeColor="text1"/>
          <w:sz w:val="16"/>
          <w:szCs w:val="16"/>
        </w:rPr>
        <w:t xml:space="preserve"> в день</w:t>
      </w:r>
      <w:r w:rsidR="00382F80">
        <w:rPr>
          <w:rFonts w:ascii="Times New Roman" w:hAnsi="Times New Roman"/>
          <w:color w:val="000000" w:themeColor="text1"/>
          <w:sz w:val="16"/>
          <w:szCs w:val="16"/>
        </w:rPr>
        <w:t xml:space="preserve"> – </w:t>
      </w:r>
      <w:r w:rsidR="00E30946">
        <w:rPr>
          <w:rFonts w:ascii="Times New Roman" w:hAnsi="Times New Roman"/>
          <w:color w:val="000000" w:themeColor="text1"/>
          <w:sz w:val="16"/>
          <w:szCs w:val="16"/>
          <w:u w:val="single"/>
        </w:rPr>
        <w:t>162.95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 рублей; </w:t>
      </w:r>
    </w:p>
    <w:p w:rsidR="001C6176" w:rsidRPr="00590C97" w:rsidRDefault="00AF5D47" w:rsidP="001C6176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Собственных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 средств родителей (законных представителей) Ученика </w:t>
      </w:r>
      <w:r w:rsidR="00E30946">
        <w:rPr>
          <w:rFonts w:ascii="Times New Roman" w:hAnsi="Times New Roman"/>
          <w:color w:val="000000" w:themeColor="text1"/>
          <w:sz w:val="16"/>
          <w:szCs w:val="16"/>
          <w:u w:val="single"/>
        </w:rPr>
        <w:t>162.95</w:t>
      </w:r>
      <w:r w:rsidR="00382F80"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>руб</w:t>
      </w:r>
      <w:r w:rsidR="00E30946">
        <w:rPr>
          <w:rFonts w:ascii="Times New Roman" w:hAnsi="Times New Roman"/>
          <w:color w:val="000000" w:themeColor="text1"/>
          <w:sz w:val="16"/>
          <w:szCs w:val="16"/>
        </w:rPr>
        <w:t xml:space="preserve"> в день</w:t>
      </w:r>
      <w:bookmarkStart w:id="0" w:name="_GoBack"/>
      <w:bookmarkEnd w:id="0"/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>. (далее – родительская плата)</w:t>
      </w:r>
      <w:r w:rsidR="001C6176"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1C6176" w:rsidRPr="00BD7086" w:rsidRDefault="00AF5D47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</w:t>
      </w:r>
      <w:r w:rsidR="001C6176" w:rsidRPr="00BD7086">
        <w:rPr>
          <w:rFonts w:ascii="Times New Roman" w:hAnsi="Times New Roman"/>
          <w:sz w:val="16"/>
          <w:szCs w:val="16"/>
        </w:rPr>
        <w:t xml:space="preserve">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1C6176" w:rsidRPr="00BD7086" w:rsidRDefault="00AF5D47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</w:t>
      </w:r>
      <w:r w:rsidR="001C6176" w:rsidRPr="00BD7086">
        <w:rPr>
          <w:rFonts w:ascii="Times New Roman" w:hAnsi="Times New Roman"/>
          <w:sz w:val="16"/>
          <w:szCs w:val="16"/>
        </w:rPr>
        <w:t xml:space="preserve"> питание – блюда (горячее питание, буфетная продукция), выбираемые по усмотрению Ученика.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 w:rsidR="00382F80" w:rsidRPr="00382F80">
        <w:rPr>
          <w:rFonts w:ascii="Times New Roman" w:hAnsi="Times New Roman"/>
          <w:sz w:val="16"/>
          <w:szCs w:val="16"/>
          <w:u w:val="single"/>
        </w:rPr>
        <w:t>0</w:t>
      </w:r>
      <w:r w:rsidR="00AF5D47">
        <w:rPr>
          <w:rFonts w:ascii="Times New Roman" w:hAnsi="Times New Roman"/>
          <w:sz w:val="16"/>
          <w:szCs w:val="16"/>
          <w:u w:val="single"/>
        </w:rPr>
        <w:t>0</w:t>
      </w:r>
      <w:r w:rsidRPr="00BD7086">
        <w:rPr>
          <w:rFonts w:ascii="Times New Roman" w:hAnsi="Times New Roman"/>
          <w:sz w:val="16"/>
          <w:szCs w:val="16"/>
        </w:rPr>
        <w:t xml:space="preserve"> рублей.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1C6176" w:rsidRDefault="001C6176" w:rsidP="001C6176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1C6176" w:rsidRPr="000F5AD7" w:rsidTr="00DF2394">
        <w:tc>
          <w:tcPr>
            <w:tcW w:w="914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1C6176" w:rsidRPr="000F5AD7" w:rsidTr="00DF2394">
        <w:trPr>
          <w:trHeight w:val="909"/>
        </w:trPr>
        <w:tc>
          <w:tcPr>
            <w:tcW w:w="914" w:type="dxa"/>
          </w:tcPr>
          <w:p w:rsidR="009460B7" w:rsidRDefault="009460B7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6176" w:rsidRPr="000F5AD7" w:rsidRDefault="001C6176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vAlign w:val="center"/>
          </w:tcPr>
          <w:p w:rsidR="001C6176" w:rsidRPr="000F5AD7" w:rsidRDefault="001C6176" w:rsidP="005F58C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17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Обед </w:t>
            </w:r>
            <w:r w:rsidR="005F58CE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для групп продленного дня</w:t>
            </w:r>
          </w:p>
        </w:tc>
        <w:tc>
          <w:tcPr>
            <w:tcW w:w="1930" w:type="dxa"/>
            <w:vAlign w:val="center"/>
          </w:tcPr>
          <w:p w:rsidR="001C6176" w:rsidRPr="00590C97" w:rsidRDefault="00E30946" w:rsidP="00DF239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  <w:r w:rsidR="001C6176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="001C6176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</w:p>
        </w:tc>
        <w:tc>
          <w:tcPr>
            <w:tcW w:w="1933" w:type="dxa"/>
          </w:tcPr>
          <w:p w:rsidR="001C6176" w:rsidRPr="00590C97" w:rsidRDefault="00E30946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162 руб. 95</w:t>
            </w:r>
            <w:r w:rsidR="001C6176"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1C6176" w:rsidRPr="00590C97" w:rsidRDefault="001C6176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0 коп. (</w:t>
            </w:r>
            <w:r w:rsidR="009460B7" w:rsidRPr="00590C97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1C6176" w:rsidRPr="00D70413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1C6176" w:rsidRPr="0012323E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1C6176" w:rsidRPr="0012323E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</w:t>
      </w:r>
      <w:r w:rsidR="00382F80" w:rsidRPr="00BD7086">
        <w:rPr>
          <w:rFonts w:ascii="Times New Roman" w:hAnsi="Times New Roman"/>
          <w:sz w:val="16"/>
          <w:szCs w:val="16"/>
        </w:rPr>
        <w:t>и неорганизованного</w:t>
      </w:r>
      <w:r w:rsidRPr="00BD7086">
        <w:rPr>
          <w:rFonts w:ascii="Times New Roman" w:hAnsi="Times New Roman"/>
          <w:sz w:val="16"/>
          <w:szCs w:val="16"/>
        </w:rPr>
        <w:t xml:space="preserve"> питания, расходования средств на оплату питания.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</w:t>
      </w:r>
      <w:r w:rsidR="00382F80" w:rsidRPr="00BD7086">
        <w:rPr>
          <w:rFonts w:ascii="Times New Roman" w:hAnsi="Times New Roman"/>
          <w:sz w:val="16"/>
          <w:szCs w:val="16"/>
        </w:rPr>
        <w:t>учитывается ежедневно</w:t>
      </w:r>
      <w:r w:rsidRPr="00BD7086">
        <w:rPr>
          <w:rFonts w:ascii="Times New Roman" w:hAnsi="Times New Roman"/>
          <w:sz w:val="16"/>
          <w:szCs w:val="16"/>
        </w:rPr>
        <w:t xml:space="preserve"> в соответствии с меню на текущую дату. В конце </w:t>
      </w:r>
      <w:r w:rsidR="00382F80" w:rsidRPr="00BD7086">
        <w:rPr>
          <w:rFonts w:ascii="Times New Roman" w:hAnsi="Times New Roman"/>
          <w:sz w:val="16"/>
          <w:szCs w:val="16"/>
        </w:rPr>
        <w:t>месяца производится</w:t>
      </w:r>
      <w:r w:rsidRPr="00BD7086">
        <w:rPr>
          <w:rFonts w:ascii="Times New Roman" w:hAnsi="Times New Roman"/>
          <w:sz w:val="16"/>
          <w:szCs w:val="16"/>
        </w:rPr>
        <w:t xml:space="preserve">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1C6176" w:rsidRPr="00BD7086" w:rsidRDefault="00AF5D47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1C6176" w:rsidRPr="00BD7086">
        <w:rPr>
          <w:rFonts w:ascii="Times New Roman" w:hAnsi="Times New Roman"/>
          <w:sz w:val="16"/>
          <w:szCs w:val="16"/>
        </w:rPr>
        <w:t xml:space="preserve">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1C6176" w:rsidRPr="00BD7086" w:rsidRDefault="00AF5D47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1C6176" w:rsidRPr="00BD7086">
        <w:rPr>
          <w:rFonts w:ascii="Times New Roman" w:hAnsi="Times New Roman"/>
          <w:sz w:val="16"/>
          <w:szCs w:val="16"/>
        </w:rPr>
        <w:t xml:space="preserve">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AF5D47" w:rsidRPr="00BD7086">
        <w:rPr>
          <w:rFonts w:ascii="Times New Roman" w:hAnsi="Times New Roman"/>
          <w:sz w:val="16"/>
          <w:szCs w:val="16"/>
        </w:rPr>
        <w:t>Получение</w:t>
      </w:r>
      <w:r w:rsidRPr="00BD7086">
        <w:rPr>
          <w:rFonts w:ascii="Times New Roman" w:hAnsi="Times New Roman"/>
          <w:sz w:val="16"/>
          <w:szCs w:val="16"/>
        </w:rPr>
        <w:t xml:space="preserve"> им организованного питания осуществляется на основании заявки классного руководителя;</w:t>
      </w:r>
    </w:p>
    <w:p w:rsidR="001C617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AF5D47" w:rsidRPr="00BD7086">
        <w:rPr>
          <w:rFonts w:ascii="Times New Roman" w:hAnsi="Times New Roman"/>
          <w:sz w:val="16"/>
          <w:szCs w:val="16"/>
        </w:rPr>
        <w:t>Оплата</w:t>
      </w:r>
      <w:r w:rsidRPr="00BD7086">
        <w:rPr>
          <w:rFonts w:ascii="Times New Roman" w:hAnsi="Times New Roman"/>
          <w:sz w:val="16"/>
          <w:szCs w:val="16"/>
        </w:rPr>
        <w:t xml:space="preserve"> неорганизованного питания осуществляется Учеником наличными денежными средствами в кассу Организации питания. </w:t>
      </w:r>
    </w:p>
    <w:p w:rsidR="001C617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1C617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1C6176" w:rsidRPr="00BD708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</w:t>
      </w:r>
      <w:r w:rsidR="00AF5D47" w:rsidRPr="003C2D03">
        <w:rPr>
          <w:rFonts w:ascii="Times New Roman" w:hAnsi="Times New Roman"/>
          <w:color w:val="000000" w:themeColor="text1"/>
          <w:sz w:val="16"/>
          <w:szCs w:val="16"/>
        </w:rPr>
        <w:t>Интернет-ресурсов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1C6176" w:rsidRPr="00BD708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1C6176" w:rsidRPr="00BD7086" w:rsidRDefault="001C6176" w:rsidP="001C61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3.1.1</w:t>
      </w:r>
      <w:r w:rsidR="00382F80">
        <w:rPr>
          <w:rFonts w:ascii="Times New Roman" w:hAnsi="Times New Roman"/>
          <w:sz w:val="16"/>
          <w:szCs w:val="16"/>
        </w:rPr>
        <w:t>.</w:t>
      </w:r>
      <w:r w:rsidR="00382F80" w:rsidRPr="00BD7086">
        <w:rPr>
          <w:rFonts w:ascii="Times New Roman" w:hAnsi="Times New Roman"/>
          <w:sz w:val="16"/>
          <w:szCs w:val="16"/>
        </w:rPr>
        <w:t xml:space="preserve"> Первоначально</w:t>
      </w:r>
      <w:r w:rsidRPr="00BD7086">
        <w:rPr>
          <w:rFonts w:ascii="Times New Roman" w:hAnsi="Times New Roman"/>
          <w:sz w:val="16"/>
          <w:szCs w:val="16"/>
        </w:rPr>
        <w:t xml:space="preserve"> обеспечить Ученика персональной картой за счет средств родителей.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r w:rsidR="00382F80" w:rsidRPr="00BD7086">
        <w:rPr>
          <w:rFonts w:ascii="Times New Roman" w:hAnsi="Times New Roman"/>
          <w:sz w:val="16"/>
          <w:szCs w:val="16"/>
        </w:rPr>
        <w:t>изготовление осуществляется</w:t>
      </w:r>
      <w:r w:rsidRPr="00BD7086">
        <w:rPr>
          <w:rFonts w:ascii="Times New Roman" w:hAnsi="Times New Roman"/>
          <w:sz w:val="16"/>
          <w:szCs w:val="16"/>
        </w:rPr>
        <w:t xml:space="preserve"> за счет средств родителей (законных представителей) Ученика;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</w:t>
      </w:r>
      <w:r w:rsidR="00382F80" w:rsidRPr="00BD7086">
        <w:rPr>
          <w:rFonts w:ascii="Times New Roman" w:hAnsi="Times New Roman"/>
          <w:sz w:val="16"/>
          <w:szCs w:val="16"/>
        </w:rPr>
        <w:t>.</w:t>
      </w:r>
      <w:r w:rsidR="00382F80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382F80" w:rsidRPr="00BD7086">
        <w:rPr>
          <w:rFonts w:ascii="Times New Roman" w:hAnsi="Times New Roman"/>
          <w:sz w:val="16"/>
          <w:szCs w:val="16"/>
        </w:rPr>
        <w:t>Проинформировать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</w:t>
      </w:r>
      <w:r w:rsidR="00382F80" w:rsidRPr="00BD7086">
        <w:rPr>
          <w:rFonts w:ascii="Times New Roman" w:hAnsi="Times New Roman"/>
          <w:sz w:val="16"/>
          <w:szCs w:val="16"/>
        </w:rPr>
        <w:t>.</w:t>
      </w:r>
      <w:r w:rsidR="00382F80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382F80" w:rsidRPr="00BD7086">
        <w:rPr>
          <w:rFonts w:ascii="Times New Roman" w:hAnsi="Times New Roman"/>
          <w:sz w:val="16"/>
          <w:szCs w:val="16"/>
        </w:rPr>
        <w:t>Обеспечить</w:t>
      </w:r>
      <w:r w:rsidRPr="00BD7086">
        <w:rPr>
          <w:rFonts w:ascii="Times New Roman" w:hAnsi="Times New Roman"/>
          <w:sz w:val="16"/>
          <w:szCs w:val="16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3.1.4</w:t>
      </w:r>
      <w:r w:rsidR="00382F80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</w:t>
      </w:r>
      <w:r w:rsidR="00382F80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об изменении реквизитов для зачисления родительской платы;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</w:t>
      </w:r>
      <w:r w:rsidR="00382F80" w:rsidRPr="00BD7086">
        <w:rPr>
          <w:rFonts w:ascii="Times New Roman" w:hAnsi="Times New Roman"/>
          <w:sz w:val="16"/>
          <w:szCs w:val="16"/>
        </w:rPr>
        <w:t>. По</w:t>
      </w:r>
      <w:r w:rsidRPr="00BD7086">
        <w:rPr>
          <w:rFonts w:ascii="Times New Roman" w:hAnsi="Times New Roman"/>
          <w:sz w:val="16"/>
          <w:szCs w:val="16"/>
        </w:rPr>
        <w:t xml:space="preserve"> заявлению родителей (законных представителей) выдать счет (квитанцию) для внесения родительской платы на питание.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3.1.9</w:t>
      </w:r>
      <w:r w:rsidR="00382F80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1C6176" w:rsidRPr="00A94FCC" w:rsidRDefault="001C6176" w:rsidP="001C6176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</w:t>
      </w:r>
      <w:r w:rsidR="00382F80" w:rsidRPr="00BD7086">
        <w:rPr>
          <w:rFonts w:ascii="Times New Roman" w:hAnsi="Times New Roman"/>
          <w:sz w:val="16"/>
          <w:szCs w:val="16"/>
        </w:rPr>
        <w:t>. Получить</w:t>
      </w:r>
      <w:r w:rsidRPr="00BD7086">
        <w:rPr>
          <w:rFonts w:ascii="Times New Roman" w:hAnsi="Times New Roman"/>
          <w:sz w:val="16"/>
          <w:szCs w:val="16"/>
        </w:rPr>
        <w:t xml:space="preserve"> персональную карту в Учреждении и передать ее Ученику;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</w:t>
      </w:r>
      <w:r w:rsidR="00382F80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сохранность персональной карты и соблюдение Учеником порядка ее использования;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</w:t>
      </w:r>
      <w:r w:rsidR="00382F80" w:rsidRPr="00BD7086">
        <w:rPr>
          <w:rFonts w:ascii="Times New Roman" w:hAnsi="Times New Roman"/>
          <w:sz w:val="16"/>
          <w:szCs w:val="16"/>
        </w:rPr>
        <w:t>. В</w:t>
      </w:r>
      <w:r w:rsidRPr="00BD7086">
        <w:rPr>
          <w:rFonts w:ascii="Times New Roman" w:hAnsi="Times New Roman"/>
          <w:sz w:val="16"/>
          <w:szCs w:val="16"/>
        </w:rPr>
        <w:t xml:space="preserve"> случае утраты или порчи персональной карты сообщить об этом в администрацию Учреждения, оплатить выпуск дубликата;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</w:t>
      </w:r>
      <w:r w:rsidR="00382F80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в администрацию Учреждения либо классному руководителю о пропуске Учеником питания в день предшествующий дню питания;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</w:t>
      </w:r>
      <w:r w:rsidR="00382F80">
        <w:rPr>
          <w:rFonts w:ascii="Times New Roman" w:hAnsi="Times New Roman"/>
          <w:sz w:val="16"/>
          <w:szCs w:val="16"/>
        </w:rPr>
        <w:t>. Не</w:t>
      </w:r>
      <w:r>
        <w:rPr>
          <w:rFonts w:ascii="Times New Roman" w:hAnsi="Times New Roman"/>
          <w:sz w:val="16"/>
          <w:szCs w:val="16"/>
        </w:rPr>
        <w:t xml:space="preserve">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</w:t>
      </w:r>
      <w:r w:rsidR="00AF5D47" w:rsidRPr="00BD7086">
        <w:rPr>
          <w:rFonts w:ascii="Times New Roman" w:hAnsi="Times New Roman"/>
          <w:sz w:val="16"/>
          <w:szCs w:val="16"/>
        </w:rPr>
        <w:t>вносить родительскую</w:t>
      </w:r>
      <w:r w:rsidRPr="00BD7086">
        <w:rPr>
          <w:rFonts w:ascii="Times New Roman" w:hAnsi="Times New Roman"/>
          <w:sz w:val="16"/>
          <w:szCs w:val="16"/>
        </w:rPr>
        <w:t xml:space="preserve"> плату на питание Ученика;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3.2.6</w:t>
      </w:r>
      <w:r w:rsidR="00AF5D47" w:rsidRPr="00BD7086">
        <w:rPr>
          <w:rFonts w:ascii="Times New Roman" w:hAnsi="Times New Roman"/>
          <w:sz w:val="16"/>
          <w:szCs w:val="16"/>
        </w:rPr>
        <w:t>. Погасить</w:t>
      </w:r>
      <w:r w:rsidRPr="00BD7086">
        <w:rPr>
          <w:rFonts w:ascii="Times New Roman" w:hAnsi="Times New Roman"/>
          <w:sz w:val="16"/>
          <w:szCs w:val="16"/>
        </w:rPr>
        <w:t xml:space="preserve">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1C6176" w:rsidRPr="005B5AFA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="00AF5D47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</w:t>
      </w:r>
      <w:r w:rsidR="00AF5D47" w:rsidRPr="00BD7086">
        <w:rPr>
          <w:rFonts w:ascii="Times New Roman" w:hAnsi="Times New Roman"/>
          <w:sz w:val="16"/>
          <w:szCs w:val="16"/>
        </w:rPr>
        <w:t>. Своевременно</w:t>
      </w:r>
      <w:r w:rsidRPr="00BD7086">
        <w:rPr>
          <w:rFonts w:ascii="Times New Roman" w:hAnsi="Times New Roman"/>
          <w:sz w:val="16"/>
          <w:szCs w:val="16"/>
        </w:rPr>
        <w:t xml:space="preserve"> получать информацию о состоянии лицевого счета Ученика;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</w:t>
      </w:r>
      <w:r w:rsidR="00AF5D47" w:rsidRPr="00BD7086">
        <w:rPr>
          <w:rFonts w:ascii="Times New Roman" w:hAnsi="Times New Roman"/>
          <w:sz w:val="16"/>
          <w:szCs w:val="16"/>
        </w:rPr>
        <w:t>. Получать</w:t>
      </w:r>
      <w:r w:rsidRPr="00BD7086">
        <w:rPr>
          <w:rFonts w:ascii="Times New Roman" w:hAnsi="Times New Roman"/>
          <w:sz w:val="16"/>
          <w:szCs w:val="16"/>
        </w:rPr>
        <w:t xml:space="preserve"> информацию на сайте образовательного учреждения о меню на текущую дату;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</w:t>
      </w:r>
      <w:r w:rsidR="00AF5D47" w:rsidRPr="00BD7086">
        <w:rPr>
          <w:rFonts w:ascii="Times New Roman" w:hAnsi="Times New Roman"/>
          <w:sz w:val="16"/>
          <w:szCs w:val="16"/>
        </w:rPr>
        <w:t>. На</w:t>
      </w:r>
      <w:r w:rsidRPr="00BD7086">
        <w:rPr>
          <w:rFonts w:ascii="Times New Roman" w:hAnsi="Times New Roman"/>
          <w:sz w:val="16"/>
          <w:szCs w:val="16"/>
        </w:rPr>
        <w:t xml:space="preserve">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1C6176" w:rsidRPr="005B5AFA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1C6176" w:rsidRPr="0012323E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1C6176" w:rsidRPr="0012323E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4.2.При непогашении задолженности в </w:t>
      </w:r>
      <w:r w:rsidR="00AF5D47" w:rsidRPr="00BA75E8">
        <w:rPr>
          <w:rFonts w:ascii="Times New Roman" w:hAnsi="Times New Roman"/>
          <w:sz w:val="16"/>
          <w:szCs w:val="16"/>
        </w:rPr>
        <w:t>соответствии</w:t>
      </w:r>
      <w:r w:rsidRPr="00BA75E8">
        <w:rPr>
          <w:rFonts w:ascii="Times New Roman" w:hAnsi="Times New Roman"/>
          <w:sz w:val="16"/>
          <w:szCs w:val="16"/>
        </w:rPr>
        <w:t xml:space="preserve"> с п.3.2.6 настоящег</w:t>
      </w:r>
      <w:r>
        <w:rPr>
          <w:rFonts w:ascii="Times New Roman" w:hAnsi="Times New Roman"/>
          <w:sz w:val="16"/>
          <w:szCs w:val="16"/>
        </w:rPr>
        <w:t xml:space="preserve">о соглашения в течение 1 месяца с момента получения </w:t>
      </w:r>
      <w:r w:rsidR="00AF5D47">
        <w:rPr>
          <w:rFonts w:ascii="Times New Roman" w:hAnsi="Times New Roman"/>
          <w:sz w:val="16"/>
          <w:szCs w:val="16"/>
        </w:rPr>
        <w:t>уведомления</w:t>
      </w:r>
      <w:r>
        <w:rPr>
          <w:rFonts w:ascii="Times New Roman" w:hAnsi="Times New Roman"/>
          <w:sz w:val="16"/>
          <w:szCs w:val="16"/>
        </w:rPr>
        <w:t xml:space="preserve">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</w:t>
      </w:r>
      <w:r w:rsidR="00AF5D47" w:rsidRPr="00BA75E8">
        <w:rPr>
          <w:rFonts w:ascii="Times New Roman" w:hAnsi="Times New Roman"/>
          <w:sz w:val="16"/>
          <w:szCs w:val="16"/>
        </w:rPr>
        <w:t>задолженности</w:t>
      </w:r>
      <w:r w:rsidRPr="00BA75E8">
        <w:rPr>
          <w:rFonts w:ascii="Times New Roman" w:hAnsi="Times New Roman"/>
          <w:sz w:val="16"/>
          <w:szCs w:val="16"/>
        </w:rPr>
        <w:t>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</w:t>
      </w:r>
      <w:r w:rsidR="00382F80" w:rsidRPr="00BA75E8">
        <w:rPr>
          <w:rFonts w:ascii="Times New Roman" w:hAnsi="Times New Roman"/>
          <w:sz w:val="16"/>
          <w:szCs w:val="16"/>
        </w:rPr>
        <w:t>Стороны в</w:t>
      </w:r>
      <w:r w:rsidRPr="00BA75E8">
        <w:rPr>
          <w:rFonts w:ascii="Times New Roman" w:hAnsi="Times New Roman"/>
          <w:sz w:val="16"/>
          <w:szCs w:val="16"/>
        </w:rPr>
        <w:t xml:space="preserve"> письменной форме в течение 5 рабочих дней.  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1C6176" w:rsidRPr="005B5AFA" w:rsidRDefault="001C6176" w:rsidP="001C6176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1C6176" w:rsidRPr="005B5AFA" w:rsidRDefault="001C6176" w:rsidP="001C6176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1C6176" w:rsidRPr="00590C97" w:rsidRDefault="001C6176" w:rsidP="001C6176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1C6176" w:rsidRPr="0012323E" w:rsidRDefault="001C6176" w:rsidP="001C6176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1C6176" w:rsidRPr="00BA75E8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6. </w:t>
      </w:r>
      <w:r w:rsidRPr="00BA75E8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1C6176" w:rsidRPr="00BD7086" w:rsidRDefault="001C6176" w:rsidP="001C6176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1C6176" w:rsidRPr="00BD7086" w:rsidTr="00C05A23">
        <w:trPr>
          <w:trHeight w:val="4864"/>
        </w:trPr>
        <w:tc>
          <w:tcPr>
            <w:tcW w:w="3521" w:type="dxa"/>
          </w:tcPr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1C6176" w:rsidRPr="00B95E0D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Екатеринбург, 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460B7">
              <w:rPr>
                <w:rFonts w:ascii="Times New Roman" w:eastAsia="Times New Roman" w:hAnsi="Times New Roman"/>
                <w:sz w:val="16"/>
                <w:szCs w:val="16"/>
              </w:rPr>
              <w:t>Комсомольская,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1C617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1C6176" w:rsidRPr="009744F5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460B7" w:rsidRPr="00BD7086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="009460B7"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r w:rsidR="009460B7" w:rsidRPr="00D4023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69062000061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1C617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ГУ Банка России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//УФК по Свердловской области г. Екатеринбурга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C6176" w:rsidRPr="00BD708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БИК 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16577551</w:t>
            </w:r>
          </w:p>
          <w:p w:rsidR="001C6176" w:rsidRPr="00BD708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1C6176" w:rsidRPr="00D4023C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1C6176" w:rsidRPr="00D4023C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Pr="00090999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Семкин А.Г.</w:t>
            </w:r>
          </w:p>
        </w:tc>
        <w:tc>
          <w:tcPr>
            <w:tcW w:w="4253" w:type="dxa"/>
          </w:tcPr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ФИО: _</w:t>
            </w:r>
            <w:r w:rsidR="001C6176" w:rsidRPr="009460B7">
              <w:rPr>
                <w:rFonts w:ascii="Times New Roman" w:hAnsi="Times New Roman"/>
                <w:sz w:val="16"/>
                <w:szCs w:val="16"/>
              </w:rPr>
              <w:t xml:space="preserve">_____________________________________ 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382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  <w:r w:rsidR="009460B7" w:rsidRPr="009460B7">
              <w:rPr>
                <w:rFonts w:ascii="Times New Roman" w:hAnsi="Times New Roman"/>
                <w:sz w:val="16"/>
                <w:szCs w:val="16"/>
              </w:rPr>
              <w:t>проживания: _</w:t>
            </w: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  <w:r w:rsidR="009460B7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Паспортные </w:t>
            </w:r>
            <w:r w:rsidR="009460B7">
              <w:rPr>
                <w:rFonts w:ascii="Times New Roman" w:hAnsi="Times New Roman"/>
                <w:sz w:val="16"/>
                <w:szCs w:val="16"/>
              </w:rPr>
              <w:t xml:space="preserve">данные: 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382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Pr="00382F80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382F80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382F80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Контактный </w:t>
            </w:r>
            <w:r w:rsidR="009460B7" w:rsidRPr="009460B7">
              <w:rPr>
                <w:rFonts w:ascii="Times New Roman" w:hAnsi="Times New Roman"/>
                <w:sz w:val="16"/>
                <w:szCs w:val="16"/>
              </w:rPr>
              <w:t>телефон: _</w:t>
            </w: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</w:t>
            </w:r>
            <w:r w:rsidR="009460B7" w:rsidRPr="00382F80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382F80" w:rsidRDefault="009460B7" w:rsidP="00382F8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Подпись: _</w:t>
            </w:r>
            <w:r w:rsidR="001C6176" w:rsidRPr="009460B7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F3" w:rsidRDefault="00A066F3" w:rsidP="00711CFF">
      <w:pPr>
        <w:spacing w:after="0" w:line="240" w:lineRule="auto"/>
      </w:pPr>
      <w:r>
        <w:separator/>
      </w:r>
    </w:p>
  </w:endnote>
  <w:endnote w:type="continuationSeparator" w:id="0">
    <w:p w:rsidR="00A066F3" w:rsidRDefault="00A066F3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F3" w:rsidRDefault="00A066F3" w:rsidP="00711CFF">
      <w:pPr>
        <w:spacing w:after="0" w:line="240" w:lineRule="auto"/>
      </w:pPr>
      <w:r>
        <w:separator/>
      </w:r>
    </w:p>
  </w:footnote>
  <w:footnote w:type="continuationSeparator" w:id="0">
    <w:p w:rsidR="00A066F3" w:rsidRDefault="00A066F3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E30946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33770"/>
    <w:rsid w:val="000439CF"/>
    <w:rsid w:val="000641ED"/>
    <w:rsid w:val="00084C45"/>
    <w:rsid w:val="0008789C"/>
    <w:rsid w:val="000D30F4"/>
    <w:rsid w:val="000E3E07"/>
    <w:rsid w:val="0012323E"/>
    <w:rsid w:val="00140D12"/>
    <w:rsid w:val="001450A1"/>
    <w:rsid w:val="00180945"/>
    <w:rsid w:val="001C6176"/>
    <w:rsid w:val="001D17E9"/>
    <w:rsid w:val="001D3232"/>
    <w:rsid w:val="001F0627"/>
    <w:rsid w:val="001F5AF5"/>
    <w:rsid w:val="00201C90"/>
    <w:rsid w:val="0022361C"/>
    <w:rsid w:val="00224A24"/>
    <w:rsid w:val="00234C01"/>
    <w:rsid w:val="0027181E"/>
    <w:rsid w:val="00272574"/>
    <w:rsid w:val="002B0CD1"/>
    <w:rsid w:val="002E2597"/>
    <w:rsid w:val="00324AA5"/>
    <w:rsid w:val="0034294C"/>
    <w:rsid w:val="00364BA5"/>
    <w:rsid w:val="00382F80"/>
    <w:rsid w:val="00384F73"/>
    <w:rsid w:val="00392B5A"/>
    <w:rsid w:val="003C53DA"/>
    <w:rsid w:val="003E614D"/>
    <w:rsid w:val="0041041F"/>
    <w:rsid w:val="00416C7B"/>
    <w:rsid w:val="0044006C"/>
    <w:rsid w:val="004479CF"/>
    <w:rsid w:val="00491076"/>
    <w:rsid w:val="004A3374"/>
    <w:rsid w:val="004C7F97"/>
    <w:rsid w:val="00507E18"/>
    <w:rsid w:val="0054503C"/>
    <w:rsid w:val="00545EE0"/>
    <w:rsid w:val="005C62E5"/>
    <w:rsid w:val="005D09FF"/>
    <w:rsid w:val="005D1694"/>
    <w:rsid w:val="005D6D89"/>
    <w:rsid w:val="005F58CE"/>
    <w:rsid w:val="005F6A81"/>
    <w:rsid w:val="00613C91"/>
    <w:rsid w:val="00615A36"/>
    <w:rsid w:val="006412E7"/>
    <w:rsid w:val="006501D6"/>
    <w:rsid w:val="00682D97"/>
    <w:rsid w:val="006A6D8C"/>
    <w:rsid w:val="006E01E7"/>
    <w:rsid w:val="00711CFF"/>
    <w:rsid w:val="00723E4A"/>
    <w:rsid w:val="00727815"/>
    <w:rsid w:val="007870DF"/>
    <w:rsid w:val="00790F41"/>
    <w:rsid w:val="007D28E0"/>
    <w:rsid w:val="007F324C"/>
    <w:rsid w:val="00801CD9"/>
    <w:rsid w:val="00814A01"/>
    <w:rsid w:val="00824946"/>
    <w:rsid w:val="00824B04"/>
    <w:rsid w:val="00834ED4"/>
    <w:rsid w:val="00856944"/>
    <w:rsid w:val="008B7288"/>
    <w:rsid w:val="008C176A"/>
    <w:rsid w:val="00935E57"/>
    <w:rsid w:val="009460B7"/>
    <w:rsid w:val="009657FA"/>
    <w:rsid w:val="0098088E"/>
    <w:rsid w:val="009809F2"/>
    <w:rsid w:val="009B5990"/>
    <w:rsid w:val="00A066F3"/>
    <w:rsid w:val="00A10C00"/>
    <w:rsid w:val="00A20D05"/>
    <w:rsid w:val="00A575F7"/>
    <w:rsid w:val="00AB502A"/>
    <w:rsid w:val="00AC3266"/>
    <w:rsid w:val="00AF5D47"/>
    <w:rsid w:val="00B07E94"/>
    <w:rsid w:val="00B640BD"/>
    <w:rsid w:val="00B82444"/>
    <w:rsid w:val="00B825DA"/>
    <w:rsid w:val="00B91F73"/>
    <w:rsid w:val="00BA2272"/>
    <w:rsid w:val="00BA75E8"/>
    <w:rsid w:val="00BD7086"/>
    <w:rsid w:val="00BE1EB6"/>
    <w:rsid w:val="00C21397"/>
    <w:rsid w:val="00C504ED"/>
    <w:rsid w:val="00C53A38"/>
    <w:rsid w:val="00C91646"/>
    <w:rsid w:val="00CB12B1"/>
    <w:rsid w:val="00CB5FE8"/>
    <w:rsid w:val="00CF2F1F"/>
    <w:rsid w:val="00D04C5D"/>
    <w:rsid w:val="00D150B6"/>
    <w:rsid w:val="00D166BE"/>
    <w:rsid w:val="00D45BD9"/>
    <w:rsid w:val="00D70383"/>
    <w:rsid w:val="00D70413"/>
    <w:rsid w:val="00D75A45"/>
    <w:rsid w:val="00DA2F4C"/>
    <w:rsid w:val="00DC5AC9"/>
    <w:rsid w:val="00DF2394"/>
    <w:rsid w:val="00E164A7"/>
    <w:rsid w:val="00E30946"/>
    <w:rsid w:val="00E513B6"/>
    <w:rsid w:val="00E73DFE"/>
    <w:rsid w:val="00E76C99"/>
    <w:rsid w:val="00E77AC2"/>
    <w:rsid w:val="00E94F65"/>
    <w:rsid w:val="00EB2104"/>
    <w:rsid w:val="00ED3E95"/>
    <w:rsid w:val="00ED5CCF"/>
    <w:rsid w:val="00EE181A"/>
    <w:rsid w:val="00EE3BBD"/>
    <w:rsid w:val="00F54E72"/>
    <w:rsid w:val="00F57C02"/>
    <w:rsid w:val="00F619A4"/>
    <w:rsid w:val="00FE00AB"/>
    <w:rsid w:val="00FE6BF1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1C6176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7C90-D979-416C-BBDD-C4F0A67D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55</cp:revision>
  <cp:lastPrinted>2025-01-30T07:02:00Z</cp:lastPrinted>
  <dcterms:created xsi:type="dcterms:W3CDTF">2014-04-14T09:44:00Z</dcterms:created>
  <dcterms:modified xsi:type="dcterms:W3CDTF">2025-09-09T04:36:00Z</dcterms:modified>
</cp:coreProperties>
</file>