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7A" w:rsidRPr="00BD7086" w:rsidRDefault="00597C7A" w:rsidP="00613F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597C7A" w:rsidRPr="00BD7086" w:rsidRDefault="00597C7A" w:rsidP="00613F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BD7086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BD7086">
        <w:rPr>
          <w:rFonts w:ascii="Times New Roman" w:hAnsi="Times New Roman"/>
          <w:b/>
          <w:sz w:val="16"/>
          <w:szCs w:val="16"/>
        </w:rPr>
        <w:t xml:space="preserve">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597C7A" w:rsidRPr="00BD7086" w:rsidRDefault="00597C7A" w:rsidP="00613F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7C7A" w:rsidRPr="00BD7086" w:rsidRDefault="00597C7A" w:rsidP="00613F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г. Екатеринбург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D708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BD7086">
        <w:rPr>
          <w:rFonts w:ascii="Times New Roman" w:hAnsi="Times New Roman"/>
          <w:sz w:val="16"/>
          <w:szCs w:val="16"/>
        </w:rPr>
        <w:t xml:space="preserve">   </w:t>
      </w:r>
      <w:r w:rsidRPr="001122FE">
        <w:rPr>
          <w:rFonts w:ascii="Times New Roman" w:hAnsi="Times New Roman"/>
          <w:sz w:val="16"/>
          <w:szCs w:val="16"/>
          <w:u w:val="single"/>
        </w:rPr>
        <w:t>«</w:t>
      </w:r>
      <w:proofErr w:type="gramEnd"/>
      <w:r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»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>
        <w:rPr>
          <w:rFonts w:ascii="Times New Roman" w:hAnsi="Times New Roman"/>
          <w:sz w:val="16"/>
          <w:szCs w:val="16"/>
          <w:u w:val="single"/>
        </w:rPr>
        <w:t>4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597C7A" w:rsidRPr="00BD7086" w:rsidRDefault="00597C7A" w:rsidP="00613F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7A" w:rsidRDefault="00597C7A" w:rsidP="00613FCB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 w:rsidR="004C384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C3845">
        <w:rPr>
          <w:rFonts w:ascii="Times New Roman" w:hAnsi="Times New Roman"/>
          <w:sz w:val="16"/>
          <w:szCs w:val="16"/>
        </w:rPr>
        <w:t>Се</w:t>
      </w:r>
      <w:r>
        <w:rPr>
          <w:rFonts w:ascii="Times New Roman" w:hAnsi="Times New Roman"/>
          <w:sz w:val="16"/>
          <w:szCs w:val="16"/>
        </w:rPr>
        <w:t>мкина</w:t>
      </w:r>
      <w:proofErr w:type="spellEnd"/>
      <w:r>
        <w:rPr>
          <w:rFonts w:ascii="Times New Roman" w:hAnsi="Times New Roman"/>
          <w:sz w:val="16"/>
          <w:szCs w:val="16"/>
        </w:rPr>
        <w:t xml:space="preserve"> Андрея Георгиевича</w:t>
      </w:r>
      <w:r w:rsidRPr="00BD7086">
        <w:rPr>
          <w:rFonts w:ascii="Times New Roman" w:hAnsi="Times New Roman"/>
          <w:sz w:val="16"/>
          <w:szCs w:val="16"/>
        </w:rPr>
        <w:t xml:space="preserve">, </w:t>
      </w:r>
      <w:r w:rsidRPr="00BD7086">
        <w:rPr>
          <w:rFonts w:ascii="Times New Roman" w:hAnsi="Times New Roman"/>
          <w:i/>
          <w:sz w:val="16"/>
          <w:szCs w:val="16"/>
        </w:rPr>
        <w:t>действующего</w:t>
      </w:r>
      <w:r w:rsidRPr="00BD7086">
        <w:rPr>
          <w:rFonts w:ascii="Times New Roman" w:hAnsi="Times New Roman"/>
          <w:sz w:val="16"/>
          <w:szCs w:val="16"/>
        </w:rPr>
        <w:t xml:space="preserve"> на основании Устава, с одной стороны и________________________________________________________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_______________________ </w:t>
      </w:r>
      <w:r w:rsidRPr="00BD7086">
        <w:rPr>
          <w:rFonts w:ascii="Times New Roman" w:hAnsi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</w:t>
      </w:r>
    </w:p>
    <w:p w:rsidR="00597C7A" w:rsidRDefault="00597C7A" w:rsidP="00613FCB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597C7A" w:rsidRPr="00BD7086" w:rsidRDefault="00597C7A" w:rsidP="00613FCB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учащегося.</w:t>
      </w:r>
      <w:bookmarkStart w:id="0" w:name="_GoBack"/>
      <w:bookmarkEnd w:id="0"/>
    </w:p>
    <w:p w:rsidR="00597C7A" w:rsidRPr="00BD7086" w:rsidRDefault="00597C7A" w:rsidP="00613FCB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597C7A" w:rsidRPr="00BA75E8" w:rsidRDefault="00597C7A" w:rsidP="00613FCB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597C7A" w:rsidRDefault="00597C7A" w:rsidP="00613FCB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 xml:space="preserve">СОШ </w:t>
      </w:r>
      <w:r w:rsidRPr="00BA75E8"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z w:val="16"/>
          <w:szCs w:val="16"/>
        </w:rPr>
        <w:t xml:space="preserve"> 134</w:t>
      </w:r>
      <w:r w:rsidRPr="00BA75E8">
        <w:rPr>
          <w:rFonts w:ascii="Times New Roman" w:hAnsi="Times New Roman"/>
          <w:sz w:val="16"/>
          <w:szCs w:val="16"/>
        </w:rPr>
        <w:t xml:space="preserve"> </w:t>
      </w:r>
      <w:r w:rsidRPr="00BA75E8">
        <w:rPr>
          <w:rFonts w:ascii="Times New Roman" w:hAnsi="Times New Roman"/>
          <w:i/>
          <w:sz w:val="16"/>
          <w:szCs w:val="16"/>
        </w:rPr>
        <w:t>(</w:t>
      </w:r>
      <w:r w:rsidRPr="00BA75E8">
        <w:rPr>
          <w:rFonts w:ascii="Times New Roman" w:hAnsi="Times New Roman"/>
          <w:sz w:val="16"/>
          <w:szCs w:val="16"/>
        </w:rPr>
        <w:t xml:space="preserve">далее – Учреждение) организует мероприятия по обеспечению учащегося </w:t>
      </w:r>
    </w:p>
    <w:p w:rsidR="00597C7A" w:rsidRPr="00CD28FB" w:rsidRDefault="00597C7A" w:rsidP="00613FCB">
      <w:pPr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CD28FB">
        <w:rPr>
          <w:rFonts w:ascii="Times New Roman" w:hAnsi="Times New Roman"/>
          <w:sz w:val="16"/>
          <w:szCs w:val="16"/>
        </w:rPr>
        <w:t>_____</w:t>
      </w:r>
    </w:p>
    <w:p w:rsidR="00597C7A" w:rsidRDefault="00597C7A" w:rsidP="00613FCB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4C3845" w:rsidRDefault="00597C7A" w:rsidP="00613F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Субсидии, утвержденной Постановлением Администрации города Екатеринбурга </w:t>
      </w:r>
    </w:p>
    <w:p w:rsidR="00597C7A" w:rsidRPr="00590C97" w:rsidRDefault="00597C7A" w:rsidP="00613F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97C7A" w:rsidRPr="00590C97" w:rsidRDefault="00597C7A" w:rsidP="00613FCB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– </w:t>
      </w:r>
      <w:r w:rsidR="004C3845">
        <w:rPr>
          <w:rFonts w:ascii="Times New Roman" w:hAnsi="Times New Roman"/>
          <w:color w:val="000000" w:themeColor="text1"/>
          <w:sz w:val="16"/>
          <w:szCs w:val="16"/>
          <w:u w:val="single"/>
        </w:rPr>
        <w:t>154.</w:t>
      </w:r>
      <w:r w:rsidR="004C3845">
        <w:rPr>
          <w:rFonts w:ascii="Times New Roman" w:hAnsi="Times New Roman"/>
          <w:color w:val="000000" w:themeColor="text1"/>
          <w:sz w:val="16"/>
          <w:szCs w:val="16"/>
          <w:u w:val="single"/>
          <w:lang w:val="en-US"/>
        </w:rPr>
        <w:t>64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597C7A" w:rsidRPr="00590C97" w:rsidRDefault="00597C7A" w:rsidP="00613FCB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="004C3845">
        <w:rPr>
          <w:rFonts w:ascii="Times New Roman" w:hAnsi="Times New Roman"/>
          <w:i/>
          <w:color w:val="000000" w:themeColor="text1"/>
          <w:sz w:val="16"/>
          <w:szCs w:val="16"/>
          <w:u w:val="single"/>
        </w:rPr>
        <w:t>00.</w:t>
      </w:r>
      <w:r w:rsidR="004C3845" w:rsidRPr="004C3845">
        <w:rPr>
          <w:rFonts w:ascii="Times New Roman" w:hAnsi="Times New Roman"/>
          <w:i/>
          <w:color w:val="000000" w:themeColor="text1"/>
          <w:sz w:val="16"/>
          <w:szCs w:val="16"/>
          <w:u w:val="single"/>
        </w:rPr>
        <w:t>00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597C7A" w:rsidRPr="00BD7086" w:rsidRDefault="00597C7A" w:rsidP="00613FCB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597C7A" w:rsidRPr="00BD7086" w:rsidRDefault="00597C7A" w:rsidP="00613FCB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597C7A" w:rsidRPr="00BD7086" w:rsidRDefault="00597C7A" w:rsidP="00613FCB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597C7A" w:rsidRPr="00BD7086" w:rsidRDefault="00597C7A" w:rsidP="00613FCB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 w:rsidRPr="00382F80">
        <w:rPr>
          <w:rFonts w:ascii="Times New Roman" w:hAnsi="Times New Roman"/>
          <w:sz w:val="16"/>
          <w:szCs w:val="16"/>
          <w:u w:val="single"/>
        </w:rPr>
        <w:t>0</w:t>
      </w:r>
      <w:r>
        <w:rPr>
          <w:rFonts w:ascii="Times New Roman" w:hAnsi="Times New Roman"/>
          <w:sz w:val="16"/>
          <w:szCs w:val="16"/>
          <w:u w:val="single"/>
        </w:rPr>
        <w:t>0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597C7A" w:rsidRDefault="00597C7A" w:rsidP="00597C7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909"/>
        <w:gridCol w:w="2851"/>
        <w:gridCol w:w="1873"/>
        <w:gridCol w:w="2017"/>
      </w:tblGrid>
      <w:tr w:rsidR="0008652A" w:rsidRPr="000F5AD7" w:rsidTr="00CF55FC">
        <w:tc>
          <w:tcPr>
            <w:tcW w:w="909" w:type="dxa"/>
            <w:vAlign w:val="center"/>
          </w:tcPr>
          <w:p w:rsidR="0008652A" w:rsidRPr="000F5AD7" w:rsidRDefault="0008652A" w:rsidP="00CF55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851" w:type="dxa"/>
            <w:vAlign w:val="center"/>
          </w:tcPr>
          <w:p w:rsidR="0008652A" w:rsidRPr="000F5AD7" w:rsidRDefault="0008652A" w:rsidP="00CF55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873" w:type="dxa"/>
            <w:vAlign w:val="center"/>
          </w:tcPr>
          <w:p w:rsidR="0008652A" w:rsidRPr="000F5AD7" w:rsidRDefault="0008652A" w:rsidP="00CF55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2017" w:type="dxa"/>
            <w:vAlign w:val="center"/>
          </w:tcPr>
          <w:p w:rsidR="0008652A" w:rsidRPr="000F5AD7" w:rsidRDefault="0008652A" w:rsidP="00CF55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08652A" w:rsidRPr="000F5AD7" w:rsidTr="00CF55FC">
        <w:trPr>
          <w:trHeight w:val="909"/>
        </w:trPr>
        <w:tc>
          <w:tcPr>
            <w:tcW w:w="909" w:type="dxa"/>
            <w:vAlign w:val="center"/>
          </w:tcPr>
          <w:p w:rsidR="0008652A" w:rsidRPr="000F5AD7" w:rsidRDefault="0008652A" w:rsidP="00CF55F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851" w:type="dxa"/>
            <w:vAlign w:val="center"/>
          </w:tcPr>
          <w:p w:rsidR="0008652A" w:rsidRPr="000F5AD7" w:rsidRDefault="0008652A" w:rsidP="00CF55F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52A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(2 смена) Обед 5-11 классы (базовый)</w:t>
            </w:r>
          </w:p>
        </w:tc>
        <w:tc>
          <w:tcPr>
            <w:tcW w:w="1873" w:type="dxa"/>
            <w:vAlign w:val="center"/>
          </w:tcPr>
          <w:p w:rsidR="0008652A" w:rsidRPr="00590C97" w:rsidRDefault="00CD28FB" w:rsidP="00CF55F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192 руб. 84</w:t>
            </w:r>
            <w:r w:rsidR="0008652A" w:rsidRPr="0008652A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2017" w:type="dxa"/>
          </w:tcPr>
          <w:p w:rsidR="0008652A" w:rsidRPr="00590C97" w:rsidRDefault="0008652A" w:rsidP="003C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="004C3845">
              <w:rPr>
                <w:rFonts w:ascii="Times New Roman" w:hAnsi="Times New Roman"/>
                <w:b/>
                <w:sz w:val="18"/>
                <w:szCs w:val="16"/>
              </w:rPr>
              <w:t xml:space="preserve"> коп. </w:t>
            </w:r>
            <w:r w:rsidR="004C3845" w:rsidRPr="00CD28FB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proofErr w:type="gramStart"/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proofErr w:type="gramEnd"/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родителей)</w:t>
            </w:r>
          </w:p>
          <w:p w:rsidR="0008652A" w:rsidRPr="00590C97" w:rsidRDefault="00CD28FB" w:rsidP="003C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192 руб. 84</w:t>
            </w:r>
            <w:r w:rsidR="0008652A" w:rsidRPr="0008652A">
              <w:rPr>
                <w:rFonts w:ascii="Times New Roman" w:hAnsi="Times New Roman"/>
                <w:b/>
                <w:sz w:val="18"/>
                <w:szCs w:val="16"/>
              </w:rPr>
              <w:t xml:space="preserve"> коп. </w:t>
            </w:r>
            <w:r w:rsidR="0008652A"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08652A" w:rsidRPr="00D70413" w:rsidRDefault="0008652A" w:rsidP="000865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08652A" w:rsidRPr="0012323E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08652A" w:rsidRPr="0012323E" w:rsidRDefault="0008652A" w:rsidP="000865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08652A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08652A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08652A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08652A" w:rsidRPr="00BD7086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proofErr w:type="spellStart"/>
      <w:r w:rsidRPr="003C2D03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proofErr w:type="spellEnd"/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</w:t>
      </w:r>
      <w:proofErr w:type="spellStart"/>
      <w:r w:rsidRPr="003C2D03">
        <w:rPr>
          <w:rFonts w:ascii="Times New Roman" w:hAnsi="Times New Roman"/>
          <w:color w:val="000000" w:themeColor="text1"/>
          <w:sz w:val="16"/>
          <w:szCs w:val="16"/>
        </w:rPr>
        <w:t>екатеринбург.рф</w:t>
      </w:r>
      <w:proofErr w:type="spellEnd"/>
      <w:r w:rsidRPr="003C2D03">
        <w:rPr>
          <w:rFonts w:ascii="Times New Roman" w:hAnsi="Times New Roman"/>
          <w:color w:val="000000" w:themeColor="text1"/>
          <w:sz w:val="16"/>
          <w:szCs w:val="16"/>
        </w:rPr>
        <w:t>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08652A" w:rsidRPr="00BD7086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08652A" w:rsidRPr="00BD7086" w:rsidRDefault="0008652A" w:rsidP="000865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08652A" w:rsidRPr="00A94FCC" w:rsidRDefault="0008652A" w:rsidP="0008652A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08652A" w:rsidRPr="005B5AF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08652A" w:rsidRPr="005B5AF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08652A" w:rsidRPr="0012323E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08652A" w:rsidRPr="0012323E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proofErr w:type="spellStart"/>
      <w:r w:rsidRPr="00BA75E8">
        <w:rPr>
          <w:rFonts w:ascii="Times New Roman" w:hAnsi="Times New Roman"/>
          <w:sz w:val="16"/>
          <w:szCs w:val="16"/>
        </w:rPr>
        <w:t>соотвествии</w:t>
      </w:r>
      <w:proofErr w:type="spellEnd"/>
      <w:r w:rsidRPr="00BA75E8">
        <w:rPr>
          <w:rFonts w:ascii="Times New Roman" w:hAnsi="Times New Roman"/>
          <w:sz w:val="16"/>
          <w:szCs w:val="16"/>
        </w:rPr>
        <w:t xml:space="preserve"> с п.3.2.6 настоящег</w:t>
      </w:r>
      <w:r>
        <w:rPr>
          <w:rFonts w:ascii="Times New Roman" w:hAnsi="Times New Roman"/>
          <w:sz w:val="16"/>
          <w:szCs w:val="16"/>
        </w:rPr>
        <w:t xml:space="preserve">о соглашения в течение 1 месяца с момента получения </w:t>
      </w:r>
      <w:proofErr w:type="spellStart"/>
      <w:r>
        <w:rPr>
          <w:rFonts w:ascii="Times New Roman" w:hAnsi="Times New Roman"/>
          <w:sz w:val="16"/>
          <w:szCs w:val="16"/>
        </w:rPr>
        <w:t>уведосления</w:t>
      </w:r>
      <w:proofErr w:type="spellEnd"/>
      <w:r>
        <w:rPr>
          <w:rFonts w:ascii="Times New Roman" w:hAnsi="Times New Roman"/>
          <w:sz w:val="16"/>
          <w:szCs w:val="16"/>
        </w:rPr>
        <w:t xml:space="preserve">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</w:t>
      </w:r>
      <w:proofErr w:type="spellStart"/>
      <w:r w:rsidRPr="00BA75E8">
        <w:rPr>
          <w:rFonts w:ascii="Times New Roman" w:hAnsi="Times New Roman"/>
          <w:sz w:val="16"/>
          <w:szCs w:val="16"/>
        </w:rPr>
        <w:t>задолженнности</w:t>
      </w:r>
      <w:proofErr w:type="spellEnd"/>
      <w:r w:rsidRPr="00BA75E8">
        <w:rPr>
          <w:rFonts w:ascii="Times New Roman" w:hAnsi="Times New Roman"/>
          <w:sz w:val="16"/>
          <w:szCs w:val="16"/>
        </w:rPr>
        <w:t>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08652A" w:rsidRPr="005B5AFA" w:rsidRDefault="0008652A" w:rsidP="0008652A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08652A" w:rsidRPr="005B5AFA" w:rsidRDefault="0008652A" w:rsidP="0008652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08652A" w:rsidRPr="00590C97" w:rsidRDefault="0008652A" w:rsidP="0008652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08652A" w:rsidRPr="00597C7A" w:rsidRDefault="0008652A" w:rsidP="00597C7A">
      <w:pPr>
        <w:jc w:val="both"/>
        <w:rPr>
          <w:rFonts w:ascii="Times New Roman" w:hAnsi="Times New Roman"/>
          <w:sz w:val="16"/>
          <w:szCs w:val="16"/>
        </w:rPr>
      </w:pPr>
    </w:p>
    <w:p w:rsidR="0016566F" w:rsidRDefault="0016566F" w:rsidP="001656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16566F" w:rsidRDefault="0016566F" w:rsidP="0016566F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16566F" w:rsidTr="0016566F">
        <w:trPr>
          <w:trHeight w:val="4864"/>
        </w:trPr>
        <w:tc>
          <w:tcPr>
            <w:tcW w:w="3521" w:type="dxa"/>
          </w:tcPr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4C3845" w:rsidRPr="00CD28FB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 (343) 374- 24- 53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</w:t>
            </w:r>
            <w:r w:rsidR="004C3845" w:rsidRPr="00CD28FB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 (343) 374-17-61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4C3845" w:rsidRDefault="0016566F" w:rsidP="004C384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Банк: Ур</w:t>
            </w:r>
            <w:r w:rsidR="004C3845">
              <w:rPr>
                <w:rFonts w:ascii="Times New Roman" w:eastAsia="Times New Roman" w:hAnsi="Times New Roman"/>
                <w:sz w:val="16"/>
                <w:szCs w:val="16"/>
              </w:rPr>
              <w:t>альское ГУ Банка России//УФК по</w:t>
            </w:r>
          </w:p>
          <w:p w:rsidR="0016566F" w:rsidRDefault="0016566F" w:rsidP="004C3845">
            <w:pPr>
              <w:spacing w:after="0"/>
              <w:ind w:left="540" w:hanging="5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Свердловской области г. Екатеринбурга </w:t>
            </w:r>
          </w:p>
          <w:p w:rsidR="0016566F" w:rsidRDefault="0016566F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16566F" w:rsidRDefault="0016566F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3" w:type="dxa"/>
          </w:tcPr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P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P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597C7A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97C7A" w:rsidRDefault="00597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Pr="004C3845" w:rsidRDefault="0016566F" w:rsidP="004C384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</w:t>
            </w:r>
            <w:r w:rsidR="004C3845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EA" w:rsidRDefault="00DF0BEA" w:rsidP="00711CFF">
      <w:pPr>
        <w:spacing w:after="0" w:line="240" w:lineRule="auto"/>
      </w:pPr>
      <w:r>
        <w:separator/>
      </w:r>
    </w:p>
  </w:endnote>
  <w:endnote w:type="continuationSeparator" w:id="0">
    <w:p w:rsidR="00DF0BEA" w:rsidRDefault="00DF0BEA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EA" w:rsidRDefault="00DF0BEA" w:rsidP="00711CFF">
      <w:pPr>
        <w:spacing w:after="0" w:line="240" w:lineRule="auto"/>
      </w:pPr>
      <w:r>
        <w:separator/>
      </w:r>
    </w:p>
  </w:footnote>
  <w:footnote w:type="continuationSeparator" w:id="0">
    <w:p w:rsidR="00DF0BEA" w:rsidRDefault="00DF0BEA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CD28FB">
      <w:rPr>
        <w:noProof/>
      </w:rPr>
      <w:t>2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E"/>
    <w:rsid w:val="00010D4C"/>
    <w:rsid w:val="000439CF"/>
    <w:rsid w:val="00084C45"/>
    <w:rsid w:val="0008652A"/>
    <w:rsid w:val="0008789C"/>
    <w:rsid w:val="000B7225"/>
    <w:rsid w:val="000D30F4"/>
    <w:rsid w:val="000E3E07"/>
    <w:rsid w:val="000F2C33"/>
    <w:rsid w:val="0012323E"/>
    <w:rsid w:val="001450A1"/>
    <w:rsid w:val="0016566F"/>
    <w:rsid w:val="00180945"/>
    <w:rsid w:val="001B7EF3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415"/>
    <w:rsid w:val="00324AA5"/>
    <w:rsid w:val="00326AE2"/>
    <w:rsid w:val="00364BA5"/>
    <w:rsid w:val="00384F73"/>
    <w:rsid w:val="00392B5A"/>
    <w:rsid w:val="003C53DA"/>
    <w:rsid w:val="003E614D"/>
    <w:rsid w:val="0041041F"/>
    <w:rsid w:val="00416C7B"/>
    <w:rsid w:val="00491076"/>
    <w:rsid w:val="004A4053"/>
    <w:rsid w:val="004C3845"/>
    <w:rsid w:val="004C5545"/>
    <w:rsid w:val="004C7F97"/>
    <w:rsid w:val="004F1725"/>
    <w:rsid w:val="00507E18"/>
    <w:rsid w:val="00597C7A"/>
    <w:rsid w:val="005A4823"/>
    <w:rsid w:val="005C62E5"/>
    <w:rsid w:val="005D6D89"/>
    <w:rsid w:val="005F6A81"/>
    <w:rsid w:val="00615A36"/>
    <w:rsid w:val="006412E7"/>
    <w:rsid w:val="00644B34"/>
    <w:rsid w:val="006501D6"/>
    <w:rsid w:val="00682D97"/>
    <w:rsid w:val="00711CFF"/>
    <w:rsid w:val="00723E4A"/>
    <w:rsid w:val="00727815"/>
    <w:rsid w:val="00757040"/>
    <w:rsid w:val="007870DF"/>
    <w:rsid w:val="00790F41"/>
    <w:rsid w:val="00801CD9"/>
    <w:rsid w:val="00824946"/>
    <w:rsid w:val="00856944"/>
    <w:rsid w:val="00881133"/>
    <w:rsid w:val="008B7288"/>
    <w:rsid w:val="008C176A"/>
    <w:rsid w:val="0098088E"/>
    <w:rsid w:val="009809F2"/>
    <w:rsid w:val="009B5990"/>
    <w:rsid w:val="009E6672"/>
    <w:rsid w:val="00A03874"/>
    <w:rsid w:val="00A20D05"/>
    <w:rsid w:val="00A575F7"/>
    <w:rsid w:val="00AB502A"/>
    <w:rsid w:val="00B07E94"/>
    <w:rsid w:val="00B640BD"/>
    <w:rsid w:val="00B82444"/>
    <w:rsid w:val="00B825DA"/>
    <w:rsid w:val="00B91F73"/>
    <w:rsid w:val="00BA75E8"/>
    <w:rsid w:val="00BD7086"/>
    <w:rsid w:val="00BE1EB6"/>
    <w:rsid w:val="00C21397"/>
    <w:rsid w:val="00C504ED"/>
    <w:rsid w:val="00C53A38"/>
    <w:rsid w:val="00C91646"/>
    <w:rsid w:val="00CB12B1"/>
    <w:rsid w:val="00CB5FE8"/>
    <w:rsid w:val="00CD28FB"/>
    <w:rsid w:val="00CF2F1F"/>
    <w:rsid w:val="00CF55FC"/>
    <w:rsid w:val="00D04C5D"/>
    <w:rsid w:val="00D166BE"/>
    <w:rsid w:val="00D45BD9"/>
    <w:rsid w:val="00D70413"/>
    <w:rsid w:val="00D75A45"/>
    <w:rsid w:val="00D938EC"/>
    <w:rsid w:val="00DC5AC9"/>
    <w:rsid w:val="00DF0BEA"/>
    <w:rsid w:val="00E513B6"/>
    <w:rsid w:val="00E52D57"/>
    <w:rsid w:val="00E73DFE"/>
    <w:rsid w:val="00E76C99"/>
    <w:rsid w:val="00E77AC2"/>
    <w:rsid w:val="00EA23BA"/>
    <w:rsid w:val="00EB2104"/>
    <w:rsid w:val="00ED3E95"/>
    <w:rsid w:val="00ED5CCF"/>
    <w:rsid w:val="00EE181A"/>
    <w:rsid w:val="00F54E72"/>
    <w:rsid w:val="00F619A4"/>
    <w:rsid w:val="00F669C5"/>
    <w:rsid w:val="00FA5048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08652A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1A16-8CDA-474E-B333-E8CFD1F9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18</cp:revision>
  <cp:lastPrinted>2025-05-07T06:24:00Z</cp:lastPrinted>
  <dcterms:created xsi:type="dcterms:W3CDTF">2022-01-19T04:40:00Z</dcterms:created>
  <dcterms:modified xsi:type="dcterms:W3CDTF">2025-05-07T06:24:00Z</dcterms:modified>
</cp:coreProperties>
</file>